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5F" w:rsidRPr="00525D86" w:rsidDel="00A55EA8" w:rsidRDefault="00863E5F" w:rsidP="00863E5F">
      <w:pPr>
        <w:pStyle w:val="Odsekzoznamu"/>
        <w:spacing w:after="0"/>
        <w:ind w:left="720"/>
        <w:jc w:val="center"/>
        <w:rPr>
          <w:del w:id="0" w:author="Autor"/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  <w:del w:id="1" w:author="Autor">
        <w:r w:rsidRPr="00525D86" w:rsidDel="00A55EA8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>Usmernenie pre materské školy, základné školy a stredné školy na zabezpečenie jednotného postupu pri ospravedlňovan</w:delText>
        </w:r>
        <w:r w:rsidR="00866D2E" w:rsidRPr="00525D86" w:rsidDel="00A55EA8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>í</w:delText>
        </w:r>
        <w:r w:rsidRPr="00525D86" w:rsidDel="00A55EA8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 xml:space="preserve"> neprítomnosti detí a žiakov </w:delText>
        </w:r>
        <w:r w:rsidR="001922A4" w:rsidDel="00A55EA8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 xml:space="preserve">v škole </w:delText>
        </w:r>
        <w:r w:rsidR="00A5124F" w:rsidRPr="00525D86" w:rsidDel="00A55EA8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 xml:space="preserve">z dôvodu ochorenia </w:delText>
        </w:r>
        <w:r w:rsidR="00866D2E" w:rsidRPr="00525D86" w:rsidDel="00A55EA8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 xml:space="preserve">  </w:delText>
        </w:r>
      </w:del>
    </w:p>
    <w:p w:rsidR="00B0323F" w:rsidDel="00A55EA8" w:rsidRDefault="00B0323F" w:rsidP="00863E5F">
      <w:pPr>
        <w:pStyle w:val="Odsekzoznamu"/>
        <w:spacing w:after="0"/>
        <w:ind w:left="720"/>
        <w:jc w:val="center"/>
        <w:rPr>
          <w:del w:id="2" w:author="Autor"/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863E5F" w:rsidRPr="00587A43" w:rsidDel="00A55EA8" w:rsidRDefault="00B0323F" w:rsidP="00863E5F">
      <w:pPr>
        <w:pStyle w:val="Odsekzoznamu"/>
        <w:spacing w:after="0"/>
        <w:ind w:left="720"/>
        <w:jc w:val="center"/>
        <w:rPr>
          <w:del w:id="3" w:author="Autor"/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del w:id="4" w:author="Autor">
        <w:r w:rsidRPr="00587A43" w:rsidDel="00A55EA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sk-SK"/>
          </w:rPr>
          <w:delText>(</w:delText>
        </w:r>
        <w:r w:rsidR="009B5139" w:rsidDel="00A55EA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sk-SK"/>
          </w:rPr>
          <w:delText>14</w:delText>
        </w:r>
        <w:r w:rsidRPr="00587A43" w:rsidDel="00A55EA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sk-SK"/>
          </w:rPr>
          <w:delText>. júna 2024)</w:delText>
        </w:r>
      </w:del>
    </w:p>
    <w:p w:rsidR="00863E5F" w:rsidRPr="00525D86" w:rsidDel="00A55EA8" w:rsidRDefault="00863E5F" w:rsidP="00863E5F">
      <w:pPr>
        <w:pStyle w:val="Odsekzoznamu"/>
        <w:spacing w:after="0"/>
        <w:ind w:left="720"/>
        <w:rPr>
          <w:del w:id="5" w:author="Autor"/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:rsidR="00AD419F" w:rsidDel="00A55EA8" w:rsidRDefault="00AD419F" w:rsidP="00863E5F">
      <w:pPr>
        <w:pStyle w:val="Odsekzoznamu"/>
        <w:spacing w:after="0"/>
        <w:ind w:left="720"/>
        <w:rPr>
          <w:ins w:id="6" w:author="Autor"/>
          <w:del w:id="7" w:author="Autor"/>
          <w:rFonts w:ascii="Times New Roman" w:eastAsia="Times New Roman" w:hAnsi="Times New Roman"/>
          <w:sz w:val="24"/>
          <w:szCs w:val="24"/>
          <w:lang w:eastAsia="sk-SK"/>
        </w:rPr>
      </w:pPr>
      <w:ins w:id="8" w:author="Autor">
        <w:del w:id="9" w:author="Autor">
          <w:r w:rsidDel="00A55EA8">
            <w:rPr>
              <w:rFonts w:ascii="Times New Roman" w:eastAsia="Times New Roman" w:hAnsi="Times New Roman"/>
              <w:sz w:val="24"/>
              <w:szCs w:val="24"/>
              <w:lang w:eastAsia="sk-SK"/>
            </w:rPr>
            <w:fldChar w:fldCharType="begin"/>
          </w:r>
          <w:r w:rsidDel="00A55EA8">
            <w:rPr>
              <w:rFonts w:ascii="Times New Roman" w:eastAsia="Times New Roman" w:hAnsi="Times New Roman"/>
              <w:sz w:val="24"/>
              <w:szCs w:val="24"/>
              <w:lang w:eastAsia="sk-SK"/>
            </w:rPr>
            <w:delInstrText xml:space="preserve"> HYPERLINK "</w:delInstrText>
          </w:r>
          <w:r w:rsidRPr="00AD419F" w:rsidDel="00A55EA8">
            <w:rPr>
              <w:rFonts w:ascii="Times New Roman" w:eastAsia="Times New Roman" w:hAnsi="Times New Roman"/>
              <w:sz w:val="24"/>
              <w:szCs w:val="24"/>
              <w:lang w:eastAsia="sk-SK"/>
            </w:rPr>
            <w:delInstrText>https://www.slov-lex.sk/pravne-predpisy/SK/ZZ/2008/245/</w:delInstrText>
          </w:r>
          <w:r w:rsidDel="00A55EA8">
            <w:rPr>
              <w:rFonts w:ascii="Times New Roman" w:eastAsia="Times New Roman" w:hAnsi="Times New Roman"/>
              <w:sz w:val="24"/>
              <w:szCs w:val="24"/>
              <w:lang w:eastAsia="sk-SK"/>
            </w:rPr>
            <w:delInstrText xml:space="preserve">" </w:delInstrText>
          </w:r>
          <w:r w:rsidDel="00A55EA8">
            <w:rPr>
              <w:rFonts w:ascii="Times New Roman" w:eastAsia="Times New Roman" w:hAnsi="Times New Roman"/>
              <w:sz w:val="24"/>
              <w:szCs w:val="24"/>
              <w:lang w:eastAsia="sk-SK"/>
            </w:rPr>
            <w:fldChar w:fldCharType="separate"/>
          </w:r>
          <w:r w:rsidRPr="004F5CA7" w:rsidDel="00A55EA8">
            <w:rPr>
              <w:rStyle w:val="Hypertextovprepojenie"/>
              <w:rFonts w:ascii="Times New Roman" w:eastAsia="Times New Roman" w:hAnsi="Times New Roman"/>
              <w:sz w:val="24"/>
              <w:szCs w:val="24"/>
              <w:lang w:eastAsia="sk-SK"/>
            </w:rPr>
            <w:delText>https://www.slov-lex.sk/pravne-predpisy/SK/ZZ/2008/245/</w:delText>
          </w:r>
          <w:r w:rsidDel="00A55EA8">
            <w:rPr>
              <w:rFonts w:ascii="Times New Roman" w:eastAsia="Times New Roman" w:hAnsi="Times New Roman"/>
              <w:sz w:val="24"/>
              <w:szCs w:val="24"/>
              <w:lang w:eastAsia="sk-SK"/>
            </w:rPr>
            <w:fldChar w:fldCharType="end"/>
          </w:r>
        </w:del>
      </w:ins>
    </w:p>
    <w:p w:rsidR="00AD419F" w:rsidRPr="00525D86" w:rsidDel="00A55EA8" w:rsidRDefault="00AD419F" w:rsidP="00863E5F">
      <w:pPr>
        <w:pStyle w:val="Odsekzoznamu"/>
        <w:spacing w:after="0"/>
        <w:ind w:left="720"/>
        <w:rPr>
          <w:del w:id="10" w:author="Autor"/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:rsidR="00E04984" w:rsidRPr="00587A43" w:rsidDel="00A55EA8" w:rsidRDefault="00B0323F" w:rsidP="00587A43">
      <w:pPr>
        <w:spacing w:after="0" w:line="240" w:lineRule="auto"/>
        <w:jc w:val="center"/>
        <w:rPr>
          <w:del w:id="11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12" w:author="Autor">
        <w:r w:rsidRPr="00587A43" w:rsidDel="00A55EA8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sk-SK"/>
          </w:rPr>
          <w:delText>1. Východiská</w:delText>
        </w:r>
      </w:del>
    </w:p>
    <w:p w:rsidR="00866D2E" w:rsidRPr="00525D86" w:rsidDel="00A55EA8" w:rsidRDefault="00866D2E" w:rsidP="00D22789">
      <w:pPr>
        <w:spacing w:after="0" w:line="240" w:lineRule="auto"/>
        <w:jc w:val="both"/>
        <w:rPr>
          <w:del w:id="13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6D2E" w:rsidRPr="00525D86" w:rsidDel="00A55EA8" w:rsidRDefault="00866D2E" w:rsidP="00D22789">
      <w:pPr>
        <w:spacing w:after="0" w:line="240" w:lineRule="auto"/>
        <w:jc w:val="both"/>
        <w:rPr>
          <w:del w:id="14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5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Podľa § 144 ods. 1</w:delText>
        </w:r>
        <w:r w:rsidR="004C571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0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až </w:delText>
        </w:r>
        <w:r w:rsidR="00092748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1</w:delText>
        </w:r>
        <w:r w:rsidR="00092748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4</w:delText>
        </w:r>
        <w:r w:rsidR="00092748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zákona č. 245/2008 Z. z. o výchove a vzdelávaní (školský zákon) a o zmene a doplnení niektorých zákonov v znení zákona č. 120/2024 Z. z. </w:delText>
        </w:r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s účinnosťou </w:delText>
        </w:r>
        <w:r w:rsidR="00D9135C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br/>
        </w:r>
        <w:r w:rsidR="004C571F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od</w:delText>
        </w:r>
        <w:r w:rsidR="00BA181B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4C571F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1. </w:delText>
        </w:r>
        <w:r w:rsidR="00D9135C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júna</w:delText>
        </w:r>
        <w:r w:rsidR="004C571F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2024 </w:delText>
        </w:r>
      </w:del>
    </w:p>
    <w:p w:rsidR="00866D2E" w:rsidRPr="00525D86" w:rsidDel="00A55EA8" w:rsidRDefault="00866D2E" w:rsidP="00866D2E">
      <w:pPr>
        <w:spacing w:after="0" w:line="240" w:lineRule="auto"/>
        <w:jc w:val="both"/>
        <w:rPr>
          <w:del w:id="16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7" w:name="_Hlk162274619"/>
    </w:p>
    <w:p w:rsidR="004C571F" w:rsidRPr="00525D86" w:rsidDel="00A55EA8" w:rsidRDefault="00824930" w:rsidP="00D22789">
      <w:pPr>
        <w:spacing w:after="0" w:line="240" w:lineRule="auto"/>
        <w:jc w:val="both"/>
        <w:rPr>
          <w:del w:id="18" w:author="Autor"/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del w:id="19" w:author="Autor">
        <w:r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„</w:delText>
        </w:r>
        <w:r w:rsidR="004C571F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(10) Neprítomnosť dieťaťa alebo neplnoletého žiaka ospravedlňuje škola na základe žiadosti jeho zákonného zástupcu alebo zástupcu zariadenia.</w:delText>
        </w:r>
      </w:del>
    </w:p>
    <w:p w:rsidR="004C571F" w:rsidRPr="00525D86" w:rsidDel="00A55EA8" w:rsidRDefault="004C571F" w:rsidP="00D22789">
      <w:pPr>
        <w:spacing w:after="0" w:line="240" w:lineRule="auto"/>
        <w:jc w:val="both"/>
        <w:rPr>
          <w:del w:id="20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04984" w:rsidRPr="00525D86" w:rsidDel="00A55EA8" w:rsidRDefault="001F0148" w:rsidP="00D22789">
      <w:pPr>
        <w:spacing w:after="0" w:line="240" w:lineRule="auto"/>
        <w:jc w:val="both"/>
        <w:rPr>
          <w:del w:id="21" w:author="Autor"/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del w:id="22" w:author="Autor">
        <w:r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(11)</w:delText>
        </w:r>
        <w:r w:rsidR="00E04984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  <w:bookmarkStart w:id="23" w:name="_Hlk162279682"/>
        <w:r w:rsidR="00D22789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Ak neprítomnosť žiaka z dôvodu ochorenia trvá</w:delText>
        </w:r>
        <w:r w:rsidR="00977E87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  <w:r w:rsidR="00D22789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najviac 5 po sebe nasledujúcich vyučovacích dní a súhrnne počas mesiaca najviac 10 vyučovacích dní, neprítomnosť</w:delText>
        </w:r>
        <w:r w:rsidR="00572B68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sa </w:delText>
        </w:r>
        <w:r w:rsidR="00D22789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ospravedlňuje</w:delText>
        </w:r>
        <w:r w:rsidR="00572B68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bez predloženia potvrdenia od lekára</w:delText>
        </w:r>
        <w:r w:rsidR="00977E87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. Ak neprítomnosť žiaka z dôvodu ochorenia trvá </w:delText>
        </w:r>
        <w:r w:rsidR="00D22789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viac ako 5 po sebe nasledujúcich </w:delText>
        </w:r>
        <w:r w:rsidR="00977E87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  <w:r w:rsidR="00D22789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vyučovacích dní alebo súhrnne počas mesiaca viac ako 10 vyučovacích dní, vyžaduje sa aj predloženie potvrdenia od lekára.</w:delText>
        </w:r>
        <w:r w:rsidR="00572B68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</w:del>
    </w:p>
    <w:bookmarkEnd w:id="23"/>
    <w:p w:rsidR="00E04984" w:rsidRPr="00525D86" w:rsidDel="00A55EA8" w:rsidRDefault="00D22789" w:rsidP="00D22789">
      <w:pPr>
        <w:spacing w:after="0" w:line="240" w:lineRule="auto"/>
        <w:jc w:val="both"/>
        <w:rPr>
          <w:del w:id="24" w:author="Autor"/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del w:id="25" w:author="Autor">
        <w:r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</w:del>
    </w:p>
    <w:p w:rsidR="00D22789" w:rsidRPr="00525D86" w:rsidDel="00A55EA8" w:rsidRDefault="001F0148" w:rsidP="00D22789">
      <w:pPr>
        <w:spacing w:after="0" w:line="240" w:lineRule="auto"/>
        <w:jc w:val="both"/>
        <w:rPr>
          <w:del w:id="26" w:author="Autor"/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bookmarkStart w:id="27" w:name="_Hlk162279702"/>
      <w:del w:id="28" w:author="Autor">
        <w:r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(12) </w:delText>
        </w:r>
        <w:r w:rsidR="00D22789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Ak</w:delText>
        </w:r>
        <w:r w:rsidR="00977E87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  <w:r w:rsidR="00D22789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neprítomnosť dieťaťa, ktoré plní povinné predprimárne vzdelávanie</w:delText>
        </w:r>
        <w:r w:rsidR="00C16BA2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,</w:delText>
        </w:r>
        <w:r w:rsidR="00D22789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z dôvodu ochorenia trvá</w:delText>
        </w:r>
        <w:r w:rsidR="00977E87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  <w:r w:rsidR="00D22789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najviac 7 po sebe nasledujúcich vyučovacích dní a súhrnne počas mesiaca najviac 14 vyučovacích dní, neprítomnosť</w:delText>
        </w:r>
        <w:r w:rsidR="00572B68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sa </w:delText>
        </w:r>
        <w:r w:rsidR="00D22789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ospravedlňuje</w:delText>
        </w:r>
        <w:r w:rsidR="00572B68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bez predloženia </w:delText>
        </w:r>
        <w:r w:rsidR="00C16BA2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potvrdenia</w:delText>
        </w:r>
        <w:r w:rsidR="00572B68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od lekára</w:delText>
        </w:r>
        <w:r w:rsidR="00977E87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. Ak neprítomnosť dieťaťa, ktoré plní povinné predprimárne vzdelávanie</w:delText>
        </w:r>
        <w:r w:rsidR="00C16BA2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,</w:delText>
        </w:r>
        <w:r w:rsidR="00977E87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z dôvodu ochorenia trvá </w:delText>
        </w:r>
        <w:r w:rsidR="00D22789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>viac ako 7 po sebe nasledujúcich vyučovacích dní alebo súhrnne počas mesiaca viac ako 14 vyučovacích dní, vyžaduje sa aj predloženie potvrdenia od lekára.</w:delText>
        </w:r>
        <w:r w:rsidR="00404899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  <w:r w:rsidR="00D22789"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 </w:delText>
        </w:r>
      </w:del>
    </w:p>
    <w:bookmarkEnd w:id="27"/>
    <w:p w:rsidR="00D22789" w:rsidRPr="00525D86" w:rsidDel="00A55EA8" w:rsidRDefault="00D22789" w:rsidP="00D22789">
      <w:pPr>
        <w:spacing w:after="0" w:line="240" w:lineRule="auto"/>
        <w:jc w:val="both"/>
        <w:rPr>
          <w:del w:id="29" w:author="Autor"/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729DB" w:rsidDel="00A55EA8" w:rsidRDefault="001F0148" w:rsidP="00D22789">
      <w:pPr>
        <w:spacing w:after="0" w:line="240" w:lineRule="auto"/>
        <w:jc w:val="both"/>
        <w:rPr>
          <w:del w:id="30" w:author="Autor"/>
          <w:rFonts w:ascii="Times New Roman" w:hAnsi="Times New Roman" w:cs="Times New Roman"/>
          <w:i/>
          <w:sz w:val="24"/>
          <w:szCs w:val="24"/>
        </w:rPr>
      </w:pPr>
      <w:bookmarkStart w:id="31" w:name="_Hlk162279725"/>
      <w:del w:id="32" w:author="Autor">
        <w:r w:rsidRPr="00525D86" w:rsidDel="00A55EA8">
          <w:rPr>
            <w:rFonts w:ascii="Times New Roman" w:eastAsia="Times New Roman" w:hAnsi="Times New Roman" w:cs="Times New Roman"/>
            <w:i/>
            <w:sz w:val="24"/>
            <w:szCs w:val="24"/>
            <w:lang w:eastAsia="sk-SK"/>
          </w:rPr>
          <w:delText xml:space="preserve">(13) </w:delText>
        </w:r>
        <w:r w:rsidR="00D22789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>Vo výnimočných a osobitne odôvodnených prípadoch škola môže</w:delText>
        </w:r>
        <w:r w:rsidR="00D658E5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r w:rsidR="00D22789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>vyžadovať lekárske potvrdenie o chorobe alebo iný doklad potvrdzujúci odôvodnenosť neprítomnosti,</w:delText>
        </w:r>
        <w:r w:rsidR="00E04984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r w:rsidR="00D22789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>najmä pri opakovanej neprítomnosti; to platí aj</w:delText>
        </w:r>
        <w:r w:rsidR="00541CAE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 xml:space="preserve"> ak ide o </w:delText>
        </w:r>
        <w:r w:rsidR="00D22789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>ospravedlňovanie</w:delText>
        </w:r>
        <w:r w:rsidR="00E04984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r w:rsidR="00D22789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>podľa odsek</w:delText>
        </w:r>
        <w:r w:rsidR="00572B68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 xml:space="preserve">u </w:delText>
        </w:r>
        <w:r w:rsidR="00D22789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>1</w:delText>
        </w:r>
        <w:r w:rsidR="00E04984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>1</w:delText>
        </w:r>
        <w:r w:rsidR="005066DF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r w:rsidR="00E04984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>a</w:delText>
        </w:r>
        <w:r w:rsidR="00D658E5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 xml:space="preserve">lebo odseku </w:delText>
        </w:r>
        <w:r w:rsidR="00E04984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>12</w:delText>
        </w:r>
        <w:r w:rsidR="00D22789" w:rsidRPr="00525D86" w:rsidDel="00A55EA8">
          <w:rPr>
            <w:rFonts w:ascii="Times New Roman" w:hAnsi="Times New Roman" w:cs="Times New Roman"/>
            <w:i/>
            <w:sz w:val="24"/>
            <w:szCs w:val="24"/>
          </w:rPr>
          <w:delText>.</w:delText>
        </w:r>
        <w:bookmarkEnd w:id="31"/>
      </w:del>
    </w:p>
    <w:p w:rsidR="002729DB" w:rsidRPr="00587A43" w:rsidDel="00A55EA8" w:rsidRDefault="002729DB" w:rsidP="00D22789">
      <w:pPr>
        <w:spacing w:after="0" w:line="240" w:lineRule="auto"/>
        <w:jc w:val="both"/>
        <w:rPr>
          <w:del w:id="33" w:author="Autor"/>
          <w:rFonts w:ascii="Times New Roman" w:hAnsi="Times New Roman" w:cs="Times New Roman"/>
          <w:i/>
          <w:sz w:val="24"/>
          <w:szCs w:val="24"/>
        </w:rPr>
      </w:pPr>
    </w:p>
    <w:p w:rsidR="00D22789" w:rsidRPr="00525D86" w:rsidDel="00A55EA8" w:rsidRDefault="002729DB" w:rsidP="00D22789">
      <w:pPr>
        <w:spacing w:after="0" w:line="240" w:lineRule="auto"/>
        <w:jc w:val="both"/>
        <w:rPr>
          <w:del w:id="34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35" w:author="Autor">
        <w:r w:rsidRPr="00587A43" w:rsidDel="00A55EA8">
          <w:rPr>
            <w:rFonts w:ascii="Times New Roman" w:hAnsi="Times New Roman" w:cs="Times New Roman"/>
            <w:i/>
            <w:sz w:val="24"/>
            <w:szCs w:val="24"/>
          </w:rPr>
          <w:delText>(14) Plnoletý žiak sa ospravedlňuje sám spôsobom uvedeným v odsekoch 8 až 13.</w:delText>
        </w:r>
        <w:r w:rsidR="00D22789" w:rsidRPr="00525D86" w:rsidDel="00A55EA8">
          <w:rPr>
            <w:rFonts w:ascii="Times New Roman" w:hAnsi="Times New Roman" w:cs="Times New Roman"/>
            <w:sz w:val="24"/>
            <w:szCs w:val="24"/>
          </w:rPr>
          <w:delText>“.</w:delText>
        </w:r>
        <w:r w:rsidR="00E04984"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22789"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bookmarkEnd w:id="17"/>
    <w:p w:rsidR="00E04984" w:rsidRPr="00525D86" w:rsidDel="00A55EA8" w:rsidRDefault="00E04984" w:rsidP="00E04984">
      <w:pPr>
        <w:spacing w:after="0" w:line="240" w:lineRule="auto"/>
        <w:jc w:val="both"/>
        <w:rPr>
          <w:del w:id="36" w:author="Autor"/>
          <w:rFonts w:ascii="Times New Roman" w:hAnsi="Times New Roman" w:cs="Times New Roman"/>
          <w:sz w:val="24"/>
          <w:szCs w:val="24"/>
        </w:rPr>
      </w:pPr>
      <w:del w:id="37" w:author="Autor">
        <w:r w:rsidRPr="00525D86" w:rsidDel="00A55EA8">
          <w:rPr>
            <w:rFonts w:ascii="Times New Roman" w:hAnsi="Times New Roman" w:cs="Times New Roman"/>
            <w:sz w:val="24"/>
            <w:szCs w:val="24"/>
          </w:rPr>
          <w:tab/>
        </w:r>
      </w:del>
    </w:p>
    <w:p w:rsidR="002B7511" w:rsidRPr="00525D86" w:rsidDel="00A55EA8" w:rsidRDefault="008D5057" w:rsidP="00C70919">
      <w:pPr>
        <w:spacing w:after="0"/>
        <w:jc w:val="both"/>
        <w:rPr>
          <w:del w:id="38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39" w:author="Autor">
        <w:r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N</w:delText>
        </w:r>
        <w:r w:rsidR="00C70919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ovelou sa spresnili podmienky ospravedlňovania neprítomnosti</w:delText>
        </w:r>
        <w:r w:rsidR="00A5124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C70919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detí a žiakov na výchove a vzdelávaní v</w:delText>
        </w:r>
        <w:r w:rsidR="002B751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 materských </w:delText>
        </w:r>
        <w:r w:rsidR="00C70919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školách</w:delText>
        </w:r>
        <w:r w:rsidR="002B751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 základných školách a stredných školách</w:delText>
        </w:r>
        <w:r w:rsidR="00A220B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z dôvodu ochorenia. </w:delText>
        </w:r>
        <w:r w:rsidR="002B751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C70919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:rsidR="00EE61FC" w:rsidDel="00A55EA8" w:rsidRDefault="00EE61FC" w:rsidP="00EE61FC">
      <w:pPr>
        <w:spacing w:after="0"/>
        <w:jc w:val="both"/>
        <w:rPr>
          <w:del w:id="40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0323F" w:rsidRPr="00587A43" w:rsidDel="00A55EA8" w:rsidRDefault="00B0323F" w:rsidP="00587A43">
      <w:pPr>
        <w:spacing w:after="0"/>
        <w:jc w:val="center"/>
        <w:rPr>
          <w:del w:id="41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42" w:author="Autor"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2. Všeobecne – matersk</w:delText>
        </w:r>
        <w:r w:rsidR="00BA181B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á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škol</w:delText>
        </w:r>
        <w:r w:rsidR="00BA181B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a,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základn</w:delText>
        </w:r>
        <w:r w:rsidR="00BA181B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á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škol</w:delText>
        </w:r>
        <w:r w:rsidR="00BA181B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, stredn</w:delText>
        </w:r>
        <w:r w:rsidR="00BA181B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á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škol</w:delText>
        </w:r>
        <w:r w:rsidR="00BA181B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</w:delText>
        </w:r>
      </w:del>
    </w:p>
    <w:p w:rsidR="00B0323F" w:rsidRPr="00525D86" w:rsidDel="00A55EA8" w:rsidRDefault="00B0323F" w:rsidP="00EE61FC">
      <w:pPr>
        <w:spacing w:after="0"/>
        <w:jc w:val="both"/>
        <w:rPr>
          <w:del w:id="43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217" w:rsidDel="00A55EA8" w:rsidRDefault="003A449A" w:rsidP="00EE61FC">
      <w:pPr>
        <w:spacing w:after="0"/>
        <w:jc w:val="both"/>
        <w:rPr>
          <w:del w:id="44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45" w:author="Autor">
        <w:r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Vo všeobecnosti sa z</w:delText>
        </w:r>
        <w:r w:rsidR="00EE61FC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 dôvod ospravedlniteľnej neprítomnosti dieťaťa alebo žiaka </w:delText>
        </w:r>
        <w:r w:rsidR="00EC1182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na výchove a vzdelávaní </w:delText>
        </w:r>
        <w:r w:rsidR="00F525AD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podľa § 144 ods. 9 školského zákona </w:delText>
        </w:r>
        <w:r w:rsidR="00EE61FC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uznáva najmä choroba, prípadne lekárom nariadený zákaz dochádzky do školy, mimoriadne nepriaznivé poveternostné podmienky alebo náhle prerušenie premávky hromadných dopravných prostriedkov, mimoriadne udalosti v rodine alebo účasť dieťaťa alebo žiaka na súťažiach.</w:delText>
        </w:r>
        <w:r w:rsidR="00B5141A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:rsidR="00A56217" w:rsidDel="00A55EA8" w:rsidRDefault="00A56217" w:rsidP="00EE61FC">
      <w:pPr>
        <w:spacing w:after="0"/>
        <w:jc w:val="both"/>
        <w:rPr>
          <w:del w:id="46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7511" w:rsidRPr="00525D86" w:rsidDel="00A55EA8" w:rsidRDefault="00B5141A" w:rsidP="00EE61FC">
      <w:pPr>
        <w:spacing w:after="0"/>
        <w:jc w:val="both"/>
        <w:rPr>
          <w:del w:id="47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48" w:author="Autor">
        <w:r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§ 144 ods. 11 a 12 upravuje podmienky, za ktorých škola ospravedlňuje neprítomnosť dieťaťa alebo žiaka, ktorá vznikla len </w:delText>
        </w:r>
        <w:r w:rsidRPr="00304787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z dôvodu ochorenia</w:delText>
        </w:r>
        <w:r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; </w:delText>
        </w:r>
        <w:r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§ 144 ods. 13 sa týka toho, že škola môže</w:delText>
        </w:r>
        <w:r w:rsidR="00E0527F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v</w:delText>
        </w:r>
        <w:r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yžadovať </w:delText>
        </w:r>
        <w:r w:rsidR="00E0527F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doklad </w:delText>
        </w:r>
        <w:r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odôvodňujúc</w:delText>
        </w:r>
        <w:r w:rsidR="00E0527F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i neprítomnosť dieťaťa alebo žiaka aj v iných prípadoch, </w:delText>
        </w:r>
        <w:r w:rsidR="00E0527F" w:rsidRPr="00304787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t. j. nielen ak ide o neprítomnosť z dôvodu ochorenia</w:delText>
        </w:r>
        <w:r w:rsidR="000B0964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  <w:r w:rsidR="000B0964" w:rsidRPr="00304787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(napr. z rodinných dôvodov, nepriaznivých poveternostných podmienok)</w:delText>
        </w:r>
        <w:r w:rsidR="00E0527F" w:rsidRPr="00304787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.   </w:delText>
        </w:r>
        <w:r w:rsidR="00E0527F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  </w:delText>
        </w:r>
        <w:r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               </w:delText>
        </w:r>
      </w:del>
    </w:p>
    <w:p w:rsidR="00252840" w:rsidDel="00A55EA8" w:rsidRDefault="00252840" w:rsidP="00EE61FC">
      <w:pPr>
        <w:spacing w:after="0"/>
        <w:jc w:val="both"/>
        <w:rPr>
          <w:del w:id="49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2417" w:rsidDel="00A55EA8" w:rsidRDefault="00CD2417" w:rsidP="00EE61FC">
      <w:pPr>
        <w:spacing w:after="0"/>
        <w:jc w:val="both"/>
        <w:rPr>
          <w:del w:id="50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51" w:author="Autor">
        <w:r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Vzor formulára lekárskeho potvrdenia, ktoré školy vyžadujú na ospravedlnenie neprítomnosti z dôvodu ochorenie dieťaťa/žiaka</w:delText>
        </w:r>
        <w:r w:rsidR="00910E17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,</w:delText>
        </w:r>
        <w:r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je</w:delText>
        </w:r>
        <w:r w:rsidR="00910E17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uvedený</w:delText>
        </w:r>
        <w:r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v prílohe.   </w:delText>
        </w:r>
      </w:del>
    </w:p>
    <w:p w:rsidR="00CD2417" w:rsidRPr="00525D86" w:rsidDel="00A55EA8" w:rsidRDefault="00CD2417" w:rsidP="00EE61FC">
      <w:pPr>
        <w:spacing w:after="0"/>
        <w:jc w:val="both"/>
        <w:rPr>
          <w:del w:id="5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61FC" w:rsidRPr="00525D86" w:rsidDel="00A55EA8" w:rsidRDefault="00EE61FC" w:rsidP="00EE61FC">
      <w:pPr>
        <w:spacing w:after="0"/>
        <w:jc w:val="both"/>
        <w:rPr>
          <w:del w:id="53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54" w:author="Autor"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Zákonný zástupca </w:delText>
        </w:r>
        <w:r w:rsidR="006D65C0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/ zástupca zariadenia</w:delText>
        </w:r>
        <w:r w:rsidR="00BA181B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/ plnoletý žiak</w:delText>
        </w:r>
      </w:del>
    </w:p>
    <w:p w:rsidR="00EE61FC" w:rsidRPr="00525D86" w:rsidDel="00A55EA8" w:rsidRDefault="00EE61FC" w:rsidP="00EE61FC">
      <w:pPr>
        <w:spacing w:after="0"/>
        <w:jc w:val="both"/>
        <w:rPr>
          <w:del w:id="5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56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Zákonný zástupca </w:delText>
        </w:r>
        <w:r w:rsidR="006D65C0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/ zástupca zariadenia </w:delText>
        </w:r>
        <w:r w:rsidR="00BA181B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/ plnoletý žiak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vo veci ospravedlňovania neprítomnosti dieťaťa alebo žiaka: </w:delText>
        </w:r>
      </w:del>
    </w:p>
    <w:p w:rsidR="00EE61FC" w:rsidRPr="00525D86" w:rsidDel="00A55EA8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del w:id="57" w:author="Autor"/>
          <w:rFonts w:ascii="Times New Roman" w:eastAsia="Times New Roman" w:hAnsi="Times New Roman"/>
          <w:sz w:val="24"/>
          <w:szCs w:val="24"/>
          <w:lang w:eastAsia="sk-SK"/>
        </w:rPr>
      </w:pPr>
      <w:del w:id="58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db</w:delText>
        </w:r>
        <w:r w:rsidR="006A7046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á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 to, aby dieťa </w:delText>
        </w:r>
        <w:r w:rsidR="006D65C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alebo žiak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dochádzal</w:delText>
        </w:r>
        <w:r w:rsidR="006D65C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i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do školy pravidelne a</w:delText>
        </w:r>
        <w:r w:rsidR="006D65C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 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včas</w:delText>
        </w:r>
        <w:r w:rsidR="006D65C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</w:del>
    </w:p>
    <w:p w:rsidR="00EE61FC" w:rsidRPr="00525D86" w:rsidDel="00A55EA8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del w:id="59" w:author="Autor"/>
          <w:rFonts w:ascii="Times New Roman" w:eastAsia="Times New Roman" w:hAnsi="Times New Roman"/>
          <w:sz w:val="24"/>
          <w:szCs w:val="24"/>
          <w:lang w:eastAsia="sk-SK"/>
        </w:rPr>
      </w:pPr>
      <w:del w:id="60" w:author="Autor"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oznamuje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EE61FC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škole bez zbytočného odkladu </w:delText>
        </w:r>
        <w:r w:rsidR="006A7046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dôvod</w:delText>
        </w:r>
        <w:r w:rsidR="00EE61FC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neprítomnosti</w:delText>
        </w:r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dieťaťa alebo žiaka,</w:delText>
        </w:r>
      </w:del>
    </w:p>
    <w:p w:rsidR="00EE61FC" w:rsidRPr="00525D86" w:rsidDel="00A55EA8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del w:id="61" w:author="Autor"/>
          <w:rFonts w:ascii="Times New Roman" w:eastAsia="Times New Roman" w:hAnsi="Times New Roman"/>
          <w:sz w:val="24"/>
          <w:szCs w:val="24"/>
          <w:lang w:eastAsia="sk-SK"/>
        </w:rPr>
      </w:pPr>
      <w:del w:id="62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informuje</w:delText>
        </w:r>
        <w:r w:rsidR="00EE61FC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školu o zmene zdravotnej spôsobilosti dieťaťa</w:delText>
        </w:r>
        <w:r w:rsidR="006D65C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alebo žiaka</w:delText>
        </w:r>
        <w:r w:rsidR="00EE61FC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, jeho zdravotných problémoch alebo iných závažných skutočnostiach, ktoré by mohli mať vplyv na priebeh výchovy a</w:delText>
        </w:r>
        <w:r w:rsidR="006D65C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 </w:delText>
        </w:r>
        <w:r w:rsidR="00EE61FC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vzdelávania</w:delText>
        </w:r>
        <w:r w:rsidR="006D65C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</w:del>
    </w:p>
    <w:p w:rsidR="00EE61FC" w:rsidRPr="00525D86" w:rsidDel="00A55EA8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del w:id="63" w:author="Autor"/>
          <w:rFonts w:ascii="Times New Roman" w:eastAsia="Times New Roman" w:hAnsi="Times New Roman"/>
          <w:sz w:val="24"/>
          <w:szCs w:val="24"/>
          <w:lang w:eastAsia="sk-SK"/>
        </w:rPr>
      </w:pPr>
      <w:del w:id="64" w:author="Autor"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predkladá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6A7046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doklad preukazujúci </w:delText>
        </w:r>
        <w:r w:rsidR="00EE61FC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dôvod neprítomnosti dieťaťa </w:delText>
        </w:r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alebo žiaka </w:delText>
        </w:r>
        <w:r w:rsidR="00EE61FC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na výchove a vzdelávaní v súlade so školským poriadkom.</w:delText>
        </w:r>
      </w:del>
    </w:p>
    <w:p w:rsidR="00EE61FC" w:rsidRPr="00525D86" w:rsidDel="00A55EA8" w:rsidRDefault="00EE61FC" w:rsidP="00EE61FC">
      <w:pPr>
        <w:spacing w:after="0"/>
        <w:jc w:val="both"/>
        <w:rPr>
          <w:del w:id="6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61FC" w:rsidRPr="00525D86" w:rsidDel="00A55EA8" w:rsidRDefault="00EE61FC" w:rsidP="00EE61FC">
      <w:pPr>
        <w:spacing w:after="0"/>
        <w:jc w:val="both"/>
        <w:rPr>
          <w:del w:id="66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67" w:author="Autor"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Triedny učiteľ </w:delText>
        </w:r>
      </w:del>
    </w:p>
    <w:p w:rsidR="00EE61FC" w:rsidRPr="00525D86" w:rsidDel="00A55EA8" w:rsidRDefault="00EE61FC" w:rsidP="00EE61FC">
      <w:pPr>
        <w:spacing w:after="0"/>
        <w:jc w:val="both"/>
        <w:rPr>
          <w:del w:id="68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69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Triedny učiteľ vo veci ospravedlňovania neprítomnosti dieťaťa alebo žiaka:</w:delText>
        </w:r>
      </w:del>
    </w:p>
    <w:p w:rsidR="00EE61FC" w:rsidRPr="00525D86" w:rsidDel="00A55EA8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del w:id="70" w:author="Autor"/>
          <w:rFonts w:ascii="Times New Roman" w:eastAsia="Times New Roman" w:hAnsi="Times New Roman"/>
          <w:sz w:val="24"/>
          <w:szCs w:val="24"/>
          <w:lang w:eastAsia="sk-SK"/>
        </w:rPr>
      </w:pPr>
      <w:del w:id="71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spolupracuje so zákonnými zástupcami</w:delText>
        </w:r>
        <w:r w:rsidR="006D65C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/ zástupcami zariadení</w:delText>
        </w:r>
        <w:r w:rsidR="00BA181B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/ plnoletým</w:delText>
        </w:r>
        <w:r w:rsidR="0042027C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i</w:delText>
        </w:r>
        <w:r w:rsidR="00BA181B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žiakm</w:delText>
        </w:r>
        <w:r w:rsidR="0042027C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i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, pedagogickými zamestnancami a odbornými zamestnancami</w:delText>
        </w:r>
        <w:r w:rsidR="006D65C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</w:del>
    </w:p>
    <w:p w:rsidR="00EE61FC" w:rsidRPr="00587A43" w:rsidDel="00A55EA8" w:rsidRDefault="006D65C0" w:rsidP="00587A43">
      <w:pPr>
        <w:pStyle w:val="Odsekzoznamu"/>
        <w:numPr>
          <w:ilvl w:val="0"/>
          <w:numId w:val="35"/>
        </w:numPr>
        <w:spacing w:after="0"/>
        <w:jc w:val="both"/>
        <w:rPr>
          <w:del w:id="72" w:author="Autor"/>
          <w:rFonts w:ascii="Times New Roman" w:eastAsia="Times New Roman" w:hAnsi="Times New Roman"/>
          <w:sz w:val="24"/>
          <w:szCs w:val="24"/>
          <w:lang w:eastAsia="sk-SK"/>
        </w:rPr>
      </w:pPr>
      <w:del w:id="73" w:author="Autor"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eviduje</w:delText>
        </w:r>
        <w:r w:rsidR="00EE61FC" w:rsidRPr="00587A43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dochádzku </w:delText>
        </w:r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a neprítomnosť detí alebo </w:delText>
        </w:r>
        <w:r w:rsidR="00EE61FC" w:rsidRPr="00587A43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žiakov </w:delText>
        </w:r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na vyučovaní</w:delText>
        </w:r>
        <w:r w:rsidR="00051018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</w:del>
    </w:p>
    <w:p w:rsidR="00EE61FC" w:rsidDel="00A55EA8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del w:id="74" w:author="Autor"/>
          <w:rFonts w:ascii="Times New Roman" w:eastAsia="Times New Roman" w:hAnsi="Times New Roman"/>
          <w:sz w:val="24"/>
          <w:szCs w:val="24"/>
          <w:lang w:eastAsia="sk-SK"/>
        </w:rPr>
      </w:pPr>
      <w:del w:id="75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vyžaduje ospravedlnenie </w:delText>
        </w:r>
        <w:r w:rsidR="006D65C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neprítomnosti</w:delText>
        </w:r>
        <w:r w:rsidR="00EE61FC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6D65C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detí alebo </w:delText>
        </w:r>
        <w:r w:rsidR="00EE61FC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žiakov, ktoré uschováva</w:delText>
        </w:r>
        <w:r w:rsidR="00051018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do konca príslušného školského roka</w:delText>
        </w:r>
        <w:r w:rsidR="00CC1DE2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</w:del>
    </w:p>
    <w:p w:rsidR="000B0964" w:rsidRPr="00525D86" w:rsidDel="00A55EA8" w:rsidRDefault="000B0964" w:rsidP="00EE61FC">
      <w:pPr>
        <w:pStyle w:val="Odsekzoznamu"/>
        <w:numPr>
          <w:ilvl w:val="0"/>
          <w:numId w:val="35"/>
        </w:numPr>
        <w:spacing w:after="0"/>
        <w:jc w:val="both"/>
        <w:rPr>
          <w:del w:id="76" w:author="Autor"/>
          <w:rFonts w:ascii="Times New Roman" w:eastAsia="Times New Roman" w:hAnsi="Times New Roman"/>
          <w:sz w:val="24"/>
          <w:szCs w:val="24"/>
          <w:lang w:eastAsia="sk-SK"/>
        </w:rPr>
      </w:pPr>
      <w:del w:id="77" w:author="Autor"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informuje včas </w:delText>
        </w:r>
        <w:r w:rsidR="004E7C58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plnoletého žiaka / </w:delText>
        </w:r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zákonného</w:delText>
        </w:r>
        <w:r w:rsidR="004E7C58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zástupcu</w:delText>
        </w:r>
        <w:r w:rsidR="004E7C58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/</w:delText>
        </w:r>
        <w:r w:rsidR="004E7C58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zástupcu zariadenia</w:delText>
        </w:r>
        <w:r w:rsidR="004E7C58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alebo príslušného lekára, keď škola</w:delText>
        </w:r>
        <w:r w:rsidR="001922A4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postupuje podľa § 144 ods. 13 a v prípade pochybnosti </w:delText>
        </w:r>
        <w:r w:rsidR="004E7C58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vyžaduje</w:delText>
        </w:r>
        <w:r w:rsidR="001922A4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4E7C58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lekárske</w:delText>
        </w:r>
        <w:r w:rsidR="001922A4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alebo iný doklad potvrdzujúci dôvod neprítomnosti, </w:delText>
        </w:r>
        <w:r w:rsidR="004E7C58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    </w:delText>
        </w:r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  </w:delText>
        </w:r>
      </w:del>
    </w:p>
    <w:p w:rsidR="006A7046" w:rsidRPr="00587A43" w:rsidDel="00A55EA8" w:rsidRDefault="006A7046" w:rsidP="00587A43">
      <w:pPr>
        <w:pStyle w:val="Odsekzoznamu"/>
        <w:numPr>
          <w:ilvl w:val="0"/>
          <w:numId w:val="35"/>
        </w:numPr>
        <w:spacing w:after="0"/>
        <w:jc w:val="both"/>
        <w:rPr>
          <w:del w:id="78" w:author="Autor"/>
          <w:rFonts w:ascii="Times New Roman" w:eastAsia="Times New Roman" w:hAnsi="Times New Roman"/>
          <w:sz w:val="24"/>
          <w:szCs w:val="24"/>
          <w:lang w:eastAsia="sk-SK"/>
        </w:rPr>
      </w:pPr>
      <w:del w:id="79" w:author="Autor">
        <w:r w:rsidRPr="00587A43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oboznamuje</w:delText>
        </w:r>
        <w:r w:rsidR="00EE61FC" w:rsidRPr="00587A43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6D65C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zákonných zástupcov / zástupcov zariadení </w:delText>
        </w:r>
        <w:r w:rsidR="00BA181B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/ </w:delText>
        </w:r>
        <w:r w:rsidR="006D65C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plnoletých žiakov</w:delText>
        </w:r>
        <w:r w:rsidR="006D65C0" w:rsidRPr="00587A43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EE61FC" w:rsidRPr="00587A43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so spôsobom ospravedlňovania neprítomnosti </w:delText>
        </w:r>
        <w:r w:rsidR="006D65C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detí alebo </w:delText>
        </w:r>
        <w:r w:rsidR="00EE61FC" w:rsidRPr="00587A43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žiakov na vyučovaní</w:delText>
        </w:r>
        <w:r w:rsidR="00AB1A61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</w:del>
    </w:p>
    <w:p w:rsidR="00EE61FC" w:rsidRPr="00587A43" w:rsidDel="00A55EA8" w:rsidRDefault="006A7046">
      <w:pPr>
        <w:pStyle w:val="Odsekzoznamu"/>
        <w:numPr>
          <w:ilvl w:val="0"/>
          <w:numId w:val="35"/>
        </w:numPr>
        <w:spacing w:after="0"/>
        <w:jc w:val="both"/>
        <w:rPr>
          <w:del w:id="80" w:author="Autor"/>
          <w:rFonts w:ascii="Times New Roman" w:eastAsia="Times New Roman" w:hAnsi="Times New Roman"/>
          <w:sz w:val="24"/>
          <w:szCs w:val="24"/>
          <w:lang w:eastAsia="sk-SK"/>
        </w:rPr>
      </w:pPr>
      <w:del w:id="81" w:author="Autor">
        <w:r w:rsidRPr="00587A43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navrhuje opatrenia súvisiace s porušením školského poriadku </w:delText>
        </w:r>
        <w:r w:rsidR="00CC1DE2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týkajúce sa</w:delText>
        </w:r>
        <w:r w:rsidRPr="00587A43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 ospravedl</w:delText>
        </w:r>
        <w:r w:rsidR="00CC1DE2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ňovania</w:delText>
        </w:r>
        <w:r w:rsidRPr="00587A43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neprítomnosti,</w:delText>
        </w:r>
      </w:del>
    </w:p>
    <w:p w:rsidR="00EE61FC" w:rsidRPr="00525D86" w:rsidDel="00A55EA8" w:rsidRDefault="008848E8" w:rsidP="00EE61FC">
      <w:pPr>
        <w:pStyle w:val="Odsekzoznamu"/>
        <w:numPr>
          <w:ilvl w:val="0"/>
          <w:numId w:val="35"/>
        </w:numPr>
        <w:spacing w:after="0"/>
        <w:jc w:val="both"/>
        <w:rPr>
          <w:del w:id="82" w:author="Autor"/>
          <w:rFonts w:ascii="Times New Roman" w:eastAsia="Times New Roman" w:hAnsi="Times New Roman"/>
          <w:sz w:val="24"/>
          <w:szCs w:val="24"/>
          <w:lang w:eastAsia="sk-SK"/>
        </w:rPr>
      </w:pPr>
      <w:del w:id="83" w:author="Autor"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preukázateľne </w:delText>
        </w:r>
        <w:r w:rsidR="006A7046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oboznamuje zákonných zástupcov </w:delText>
        </w:r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/ zástupcov zariadení </w:delText>
        </w:r>
        <w:r w:rsidR="00BA181B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/ plnoletého žiaka </w:delText>
        </w:r>
        <w:r w:rsidR="006A7046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s nedostatkami súvisiacimi s ospravedlňovaním neprítomnosti</w:delText>
        </w:r>
        <w:r w:rsidR="00EE61FC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. </w:delText>
        </w:r>
      </w:del>
    </w:p>
    <w:p w:rsidR="00EE61FC" w:rsidRPr="00525D86" w:rsidDel="00A55EA8" w:rsidRDefault="00EE61FC" w:rsidP="00EE61FC">
      <w:pPr>
        <w:spacing w:after="0"/>
        <w:jc w:val="both"/>
        <w:rPr>
          <w:del w:id="84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61FC" w:rsidRPr="00525D86" w:rsidDel="00A55EA8" w:rsidRDefault="00EE61FC" w:rsidP="00EE61FC">
      <w:pPr>
        <w:spacing w:after="0"/>
        <w:jc w:val="both"/>
        <w:rPr>
          <w:del w:id="85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86" w:author="Autor"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Riaditeľ školy</w:delText>
        </w:r>
      </w:del>
    </w:p>
    <w:p w:rsidR="00EE61FC" w:rsidRPr="00525D86" w:rsidDel="00A55EA8" w:rsidRDefault="00EE61FC" w:rsidP="00EE61FC">
      <w:pPr>
        <w:spacing w:after="0"/>
        <w:jc w:val="both"/>
        <w:rPr>
          <w:del w:id="87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88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Riaditeľ školy vo veci ospravedlňovania neprítomnosti dieťaťa alebo žiaka:</w:delText>
        </w:r>
      </w:del>
    </w:p>
    <w:p w:rsidR="00EE61FC" w:rsidRPr="00525D86" w:rsidDel="00A55EA8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del w:id="89" w:author="Autor"/>
          <w:rFonts w:ascii="Times New Roman" w:eastAsia="Times New Roman" w:hAnsi="Times New Roman"/>
          <w:sz w:val="24"/>
          <w:szCs w:val="24"/>
          <w:lang w:eastAsia="sk-SK"/>
        </w:rPr>
      </w:pPr>
      <w:del w:id="90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zodpovedá za vypracovanie a dodržiavanie </w:delText>
        </w:r>
        <w:r w:rsidR="008848E8" w:rsidRPr="00CC24DF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školského poriadku</w:delText>
        </w:r>
        <w:r w:rsidRPr="001913B5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v ktorom si škola okrem iného </w:delText>
        </w:r>
        <w:r w:rsidR="001922A4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má </w:delText>
        </w:r>
        <w:r w:rsidR="008848E8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upraviť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interné pravidlá ospravedlňovania</w:delText>
        </w:r>
        <w:r w:rsidR="008848E8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  <w:r w:rsidR="00E0527F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E0527F" w:rsidRPr="00304787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ktoré však musia byť v rámci príslušných ustanovení</w:delText>
        </w:r>
        <w:r w:rsidR="000B0964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 xml:space="preserve"> školského </w:delText>
        </w:r>
        <w:r w:rsidR="00E0527F" w:rsidRPr="00304787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zákona</w:delText>
        </w:r>
        <w:r w:rsidR="000B0964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,</w:delText>
        </w:r>
        <w:r w:rsidR="00E0527F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 xml:space="preserve"> </w:delText>
        </w:r>
        <w:r w:rsidR="00E0527F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</w:del>
    </w:p>
    <w:p w:rsidR="00EE61FC" w:rsidRPr="00525D86" w:rsidDel="00A55EA8" w:rsidRDefault="00ED3E54" w:rsidP="00EE61FC">
      <w:pPr>
        <w:pStyle w:val="Odsekzoznamu"/>
        <w:numPr>
          <w:ilvl w:val="0"/>
          <w:numId w:val="35"/>
        </w:numPr>
        <w:spacing w:after="0"/>
        <w:jc w:val="both"/>
        <w:rPr>
          <w:del w:id="91" w:author="Autor"/>
          <w:rFonts w:ascii="Times New Roman" w:eastAsia="Times New Roman" w:hAnsi="Times New Roman"/>
          <w:sz w:val="24"/>
          <w:szCs w:val="24"/>
          <w:lang w:eastAsia="sk-SK"/>
        </w:rPr>
      </w:pPr>
      <w:del w:id="92" w:author="Autor"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oznamuje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príslušnému orgánu štátnej správy a obci, v ktorej má </w:delText>
        </w:r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zákonný zástupca / zástupca zariadenia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trvalý pobyt</w:delText>
        </w:r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,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EE61FC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ak </w:delText>
        </w:r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zákonný zástupca / zástupca zariadenia</w:delText>
        </w:r>
        <w:r w:rsidR="00AC6D35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EE61FC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nedbá o riadne plnenie </w:delText>
        </w:r>
        <w:r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povinného predprimárneho vzdelávania alebo </w:delText>
        </w:r>
        <w:r w:rsidR="00EE61FC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povinnej školskej dochádzky.</w:delText>
        </w:r>
      </w:del>
    </w:p>
    <w:p w:rsidR="00EE61FC" w:rsidRPr="00525D86" w:rsidDel="00A55EA8" w:rsidRDefault="00EE61FC" w:rsidP="00C70919">
      <w:pPr>
        <w:spacing w:after="0"/>
        <w:jc w:val="both"/>
        <w:rPr>
          <w:del w:id="93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E5528" w:rsidRPr="00525D86" w:rsidDel="00A55EA8" w:rsidRDefault="003E5528">
      <w:pPr>
        <w:spacing w:after="120" w:line="360" w:lineRule="auto"/>
        <w:rPr>
          <w:del w:id="94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95" w:author="Autor"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br w:type="page"/>
        </w:r>
      </w:del>
    </w:p>
    <w:p w:rsidR="002B7511" w:rsidRPr="00525D86" w:rsidDel="00A55EA8" w:rsidRDefault="00B0323F" w:rsidP="00EE61FC">
      <w:pPr>
        <w:spacing w:after="0"/>
        <w:jc w:val="center"/>
        <w:rPr>
          <w:del w:id="96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97" w:author="Autor">
        <w:r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3. </w:delText>
        </w:r>
        <w:r w:rsidR="00E0527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Ospravedlňovanie neprítomnosti z dôvodu ochorenia v m</w:delText>
        </w:r>
        <w:r w:rsidR="00585452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atersk</w:delText>
        </w:r>
        <w:r w:rsidR="00E0527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ej </w:delText>
        </w:r>
        <w:r w:rsidR="00585452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škol</w:delText>
        </w:r>
        <w:r w:rsidR="00E0527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e </w:delText>
        </w:r>
      </w:del>
    </w:p>
    <w:p w:rsidR="002B7511" w:rsidRPr="00525D86" w:rsidDel="00A55EA8" w:rsidRDefault="002B7511" w:rsidP="00C70919">
      <w:pPr>
        <w:spacing w:after="0"/>
        <w:jc w:val="both"/>
        <w:rPr>
          <w:del w:id="98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571F" w:rsidRPr="00525D86" w:rsidDel="00A55EA8" w:rsidRDefault="004C571F" w:rsidP="00C70919">
      <w:pPr>
        <w:spacing w:after="0"/>
        <w:jc w:val="both"/>
        <w:rPr>
          <w:del w:id="99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00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Lehoty uvedené v</w:delText>
        </w:r>
        <w:r w:rsidR="00AD5180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 školskom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zákone sa vo vzťahu k matersk</w:delText>
        </w:r>
        <w:r w:rsidR="00AC6D3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ej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škol</w:delText>
        </w:r>
        <w:r w:rsidR="00AC6D3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e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týkajú len povinného predprimárneho </w:delText>
        </w:r>
        <w:r w:rsidR="0032496F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vzdelávania</w:delText>
        </w:r>
        <w:r w:rsidR="0032496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. Teda, ak ide o dieťa materskej školy, ktoré </w:delText>
        </w:r>
        <w:r w:rsidR="0032496F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neplní</w:delText>
        </w:r>
        <w:r w:rsidR="0032496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povinné predprimárne vzdelávanie</w:delText>
        </w:r>
        <w:r w:rsidR="00E0527F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32496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vo všeobecnosti sa potvrdenie od lekára nevyžaduje bez ohľadu na dĺžku neprítomnosti dieťaťa, okrem situácií podľa </w:delText>
        </w:r>
        <w:r w:rsidR="00621B4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§ 144 </w:delText>
        </w:r>
        <w:r w:rsidR="0032496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ods</w:delText>
        </w:r>
        <w:r w:rsidR="00621B4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</w:delText>
        </w:r>
        <w:r w:rsidR="0032496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13</w:delText>
        </w:r>
        <w:r w:rsidR="00621B4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školského zákona</w:delText>
        </w:r>
        <w:r w:rsidR="0032496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</w:delText>
        </w:r>
      </w:del>
    </w:p>
    <w:p w:rsidR="0071619B" w:rsidDel="00A55EA8" w:rsidRDefault="0071619B" w:rsidP="00C70919">
      <w:pPr>
        <w:spacing w:after="0"/>
        <w:jc w:val="both"/>
        <w:rPr>
          <w:del w:id="10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5452" w:rsidRPr="00525D86" w:rsidDel="00A55EA8" w:rsidRDefault="0079054E" w:rsidP="00C70919">
      <w:pPr>
        <w:spacing w:after="0"/>
        <w:jc w:val="both"/>
        <w:rPr>
          <w:del w:id="10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03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</w:delText>
        </w:r>
        <w:r w:rsidR="00585452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dieťa</w:delText>
        </w:r>
        <w:r w:rsidR="009821C7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9821C7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plní</w:delText>
        </w:r>
        <w:r w:rsidR="009821C7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povinné predprimárne vzdelávanie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 neprítomnosť </w:delText>
        </w:r>
        <w:r w:rsidR="00585452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z dôvodu ochorenia trvá najviac 7 </w:delText>
        </w:r>
        <w:r w:rsidR="009821C7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po sebe nasledujúcich </w:delText>
        </w:r>
        <w:bookmarkStart w:id="104" w:name="_Hlk168568543"/>
        <w:r w:rsidR="009821C7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vyučovacích dní alebo súhrnne maximálne 14 vyučovacích dní počas mesiaca</w:delText>
        </w:r>
        <w:r w:rsidR="00AC6D3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9821C7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ospravedlňuje </w:delText>
        </w:r>
        <w:r w:rsidR="00AD467B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ju </w:delText>
        </w:r>
        <w:r w:rsidR="009821C7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škola na základe žiadosti zákonného zástupcu</w:delText>
        </w:r>
        <w:r w:rsidR="00AC6D3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/ zástupcu zariadenia</w:delText>
        </w:r>
        <w:r w:rsidR="009821C7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</w:delText>
        </w:r>
        <w:r w:rsidR="0032496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Tu je potrebné zdôrazniť, že ide o ospravedlňovanie „</w:delText>
        </w:r>
        <w:r w:rsidR="0032496F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z dôvodu ochorenia</w:delText>
        </w:r>
        <w:r w:rsidR="0032496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“, nie z akéhokoľvek dôvodu.</w:delText>
        </w:r>
      </w:del>
    </w:p>
    <w:bookmarkEnd w:id="104"/>
    <w:p w:rsidR="0032496F" w:rsidRPr="00525D86" w:rsidDel="00A55EA8" w:rsidRDefault="0032496F" w:rsidP="00C70919">
      <w:pPr>
        <w:spacing w:after="0"/>
        <w:jc w:val="both"/>
        <w:rPr>
          <w:del w:id="10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0A86" w:rsidRPr="00525D86" w:rsidDel="00A55EA8" w:rsidRDefault="009821C7" w:rsidP="00C70919">
      <w:pPr>
        <w:spacing w:after="0"/>
        <w:jc w:val="both"/>
        <w:rPr>
          <w:del w:id="106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07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Potvrdenie od lekára sa vyžaduje n</w:delText>
        </w:r>
        <w:r w:rsidR="00724ED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 </w:delText>
        </w:r>
        <w:r w:rsidR="00C70919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ospravedlnenie neprítomnosti</w:delText>
        </w:r>
        <w:r w:rsidR="002B751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:rsidR="00750A86" w:rsidRPr="00525D86" w:rsidDel="00A55EA8" w:rsidRDefault="00750A86" w:rsidP="00D723E6">
      <w:pPr>
        <w:pStyle w:val="Odsekzoznamu"/>
        <w:numPr>
          <w:ilvl w:val="0"/>
          <w:numId w:val="33"/>
        </w:numPr>
        <w:spacing w:after="0"/>
        <w:jc w:val="both"/>
        <w:rPr>
          <w:del w:id="108" w:author="Autor"/>
          <w:rFonts w:ascii="Times New Roman" w:eastAsia="Times New Roman" w:hAnsi="Times New Roman"/>
          <w:sz w:val="24"/>
          <w:szCs w:val="24"/>
          <w:lang w:eastAsia="sk-SK"/>
        </w:rPr>
      </w:pPr>
      <w:del w:id="109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viac ako 7 po sebe nasledujúcich vyučovacích dní</w:delText>
        </w:r>
        <w:r w:rsidR="00585452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, t. j. 8 a</w:delText>
        </w:r>
        <w:r w:rsidR="009821C7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 </w:delText>
        </w:r>
        <w:r w:rsidR="00585452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viac</w:delText>
        </w:r>
        <w:r w:rsidR="009821C7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</w:delText>
        </w:r>
        <w:r w:rsidR="00585452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vyučovacích dní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alebo</w:delText>
        </w:r>
      </w:del>
    </w:p>
    <w:p w:rsidR="00924CCF" w:rsidRPr="00525D86" w:rsidDel="00A55EA8" w:rsidRDefault="00750A86" w:rsidP="00750A86">
      <w:pPr>
        <w:pStyle w:val="Odsekzoznamu"/>
        <w:numPr>
          <w:ilvl w:val="0"/>
          <w:numId w:val="33"/>
        </w:numPr>
        <w:spacing w:after="0"/>
        <w:jc w:val="both"/>
        <w:rPr>
          <w:del w:id="110" w:author="Autor"/>
          <w:rFonts w:ascii="Times New Roman" w:eastAsia="Times New Roman" w:hAnsi="Times New Roman"/>
          <w:sz w:val="24"/>
          <w:szCs w:val="24"/>
          <w:lang w:eastAsia="sk-SK"/>
        </w:rPr>
      </w:pPr>
      <w:del w:id="111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súhrnne </w:delText>
        </w:r>
        <w:r w:rsidR="00C70919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viac ako 1</w:delText>
        </w:r>
        <w:r w:rsidR="002B7511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4 </w:delText>
        </w:r>
        <w:r w:rsidR="00E0080E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vyučovacích </w:delText>
        </w:r>
        <w:r w:rsidR="00C70919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dní počas mesiaca</w:delText>
        </w:r>
        <w:r w:rsidR="00585452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, t. j. 15 </w:delText>
        </w:r>
        <w:r w:rsidR="009821C7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585452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a viac vyučovacích dní</w:delText>
        </w:r>
        <w:r w:rsidR="00C70919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.</w:delText>
        </w:r>
        <w:r w:rsidR="00824930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</w:del>
    </w:p>
    <w:p w:rsidR="00960EA3" w:rsidRPr="00525D86" w:rsidDel="00A55EA8" w:rsidRDefault="00960EA3" w:rsidP="00C70919">
      <w:pPr>
        <w:spacing w:after="0"/>
        <w:jc w:val="both"/>
        <w:rPr>
          <w:del w:id="11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06D80" w:rsidRPr="00525D86" w:rsidDel="00A55EA8" w:rsidRDefault="00585452" w:rsidP="00C70919">
      <w:pPr>
        <w:spacing w:after="0"/>
        <w:jc w:val="both"/>
        <w:rPr>
          <w:del w:id="113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14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</w:delText>
        </w:r>
        <w:r w:rsidR="0082493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k </w:delText>
        </w:r>
        <w:r w:rsidR="00924CC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ide </w:delText>
        </w:r>
        <w:r w:rsidR="0082493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</w:delText>
        </w:r>
        <w:r w:rsidR="006478E4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neprítomnosť dieťaťa trvajúc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u</w:delText>
        </w:r>
        <w:r w:rsidR="006478E4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8 a viac po sebe nasledujúcich vyučovacích dní alebo</w:delText>
        </w:r>
        <w:r w:rsidR="0082493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</w:delText>
        </w:r>
        <w:r w:rsidR="00824930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opakovan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ú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770C7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(</w:delText>
        </w:r>
        <w:r w:rsidR="00770C75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aj kratšiu</w:delText>
        </w:r>
        <w:r w:rsidR="00770C7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)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neprítomnosť</w:delText>
        </w:r>
        <w:r w:rsidR="00D74D3C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počas mesiaca, ktorá </w:delText>
        </w:r>
        <w:r w:rsidR="00D74D3C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súhrnne </w:delText>
        </w:r>
        <w:r w:rsidR="00824930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za celý mesiac</w:delText>
        </w:r>
        <w:r w:rsidR="00924CCF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  <w:r w:rsidR="00806D80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presah</w:delText>
        </w:r>
        <w:r w:rsidR="00924CCF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uje </w:delText>
        </w:r>
        <w:r w:rsidR="00806D80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14 </w:delText>
        </w:r>
        <w:r w:rsidR="000376E8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vyučovacích </w:delText>
        </w:r>
        <w:r w:rsidR="00806D80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dní, 15.</w:delText>
        </w:r>
        <w:r w:rsidR="00924CCF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  <w:r w:rsidR="000376E8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vyučovací </w:delText>
        </w:r>
        <w:r w:rsidR="00924CCF" w:rsidRPr="00D137A1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deň </w:delText>
        </w:r>
        <w:r w:rsidR="00806D80" w:rsidRPr="00D137A1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a ďalšie </w:delText>
        </w:r>
        <w:r w:rsidR="000376E8" w:rsidRPr="00D137A1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vyučovacie </w:delText>
        </w:r>
        <w:r w:rsidR="00806D80" w:rsidRPr="00D137A1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dni neprítomnosti</w:delText>
        </w:r>
        <w:r w:rsidR="00924CCF" w:rsidRPr="00D137A1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v príslušnom mesiaci </w:delText>
        </w:r>
        <w:r w:rsidR="00A5124F" w:rsidRPr="00D137A1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ospravedlňuje </w:delText>
        </w:r>
        <w:r w:rsidR="00806D80" w:rsidRPr="00D137A1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škola</w:delText>
        </w:r>
        <w:r w:rsidR="00A5124F" w:rsidRPr="00D137A1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  <w:r w:rsidR="00806D80" w:rsidRPr="00D137A1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len na základe </w:delText>
        </w:r>
        <w:r w:rsidR="00AC6D35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žiadosti zákonného zástupcu / zástupcu zariadenia, ktorý </w:delText>
        </w:r>
        <w:r w:rsidR="00806D80" w:rsidRPr="00D137A1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predlož</w:delText>
        </w:r>
        <w:r w:rsidR="00AC6D35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í</w:delText>
        </w:r>
        <w:r w:rsidR="00806D80" w:rsidRPr="00D137A1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potvrdeni</w:delText>
        </w:r>
        <w:r w:rsidR="00AC6D35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e</w:delText>
        </w:r>
        <w:r w:rsidR="00806D80" w:rsidRPr="00D137A1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od lekára</w:delText>
        </w:r>
        <w:r w:rsidR="00806D80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. </w:delText>
        </w:r>
      </w:del>
    </w:p>
    <w:p w:rsidR="00731CE5" w:rsidRPr="00525D86" w:rsidDel="00A55EA8" w:rsidRDefault="00731CE5" w:rsidP="00C70919">
      <w:pPr>
        <w:spacing w:after="0"/>
        <w:jc w:val="both"/>
        <w:rPr>
          <w:del w:id="11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7BC4" w:rsidDel="00A55EA8" w:rsidRDefault="00806D80" w:rsidP="00C70919">
      <w:pPr>
        <w:spacing w:after="0"/>
        <w:jc w:val="both"/>
        <w:rPr>
          <w:del w:id="116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17" w:author="Autor"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Mesiacom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, počas ktorého </w:delText>
        </w:r>
        <w:r w:rsidR="00924CC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môže materská škola ospravedlniť </w:delText>
        </w:r>
        <w:r w:rsidR="00BA7F24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súhrnne </w:delText>
        </w:r>
        <w:r w:rsidR="008D09AE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najviac 14 dní bez predloženia lekárskeho potvrdenia</w:delText>
        </w:r>
        <w:r w:rsidR="00924CC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8D09AE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sa rozumie obdobie od prvého dňa neprítomnosti dieťaťa po deň nasledujúceho kalendárneho mesiaca, ktorý </w:delText>
        </w:r>
        <w:r w:rsidR="00750A86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sa svojím</w:delText>
        </w:r>
        <w:r w:rsidR="008D09AE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označením </w:delText>
        </w:r>
        <w:r w:rsidR="00750A86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zhoduje s</w:delText>
        </w:r>
        <w:r w:rsidR="005F1D3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</w:delText>
        </w:r>
        <w:r w:rsidR="00750A86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dňom</w:delText>
        </w:r>
        <w:r w:rsidR="005F1D3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toho kalendárneho mesiaca</w:delText>
        </w:r>
        <w:r w:rsidR="00750A86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 kedy sa začala neprítomnosť dieťaťa</w:delText>
        </w:r>
        <w:r w:rsidR="00F21115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 napríklad od 7. októbra do 7. novembra</w:delText>
        </w:r>
        <w:r w:rsidR="00B2791D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bez ohľadu na to, či sú medzi týmito dňami víkendy, dni pracovného pokoja alebo dni prerušenia prevádzky materskej školy, </w:delText>
        </w:r>
        <w:r w:rsidR="0032496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teda </w:delText>
        </w:r>
        <w:r w:rsidR="0032496F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nejde</w:delText>
        </w:r>
        <w:r w:rsidR="009D4249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o 28/30</w:delText>
        </w:r>
        <w:r w:rsidR="009B5139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/31</w:delText>
        </w:r>
        <w:r w:rsidR="009D4249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kalendárnych dní a ani</w:delText>
        </w:r>
        <w:r w:rsidR="0032496F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o kalendárny mesiac</w:delText>
        </w:r>
        <w:r w:rsidR="009D4249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(v príslušných ustanoveniach slovo „kalendárny“ nie je uvedené)</w:delText>
        </w:r>
        <w:r w:rsidR="008D09AE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</w:delText>
        </w:r>
        <w:r w:rsidR="00063FFD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:rsidR="003A7BC4" w:rsidDel="00A55EA8" w:rsidRDefault="003A7BC4" w:rsidP="00C70919">
      <w:pPr>
        <w:spacing w:after="0"/>
        <w:jc w:val="both"/>
        <w:rPr>
          <w:del w:id="118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7BC4" w:rsidDel="00A55EA8" w:rsidRDefault="00A5083B" w:rsidP="00C70919">
      <w:pPr>
        <w:spacing w:after="0"/>
        <w:jc w:val="both"/>
        <w:rPr>
          <w:del w:id="119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20" w:author="Autor">
        <w:r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Ustanovenie vychádza zo štandardného počítania času v</w:delText>
        </w:r>
        <w:r w:rsidR="000D1523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</w:delText>
        </w:r>
        <w:r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práve.</w:delText>
        </w:r>
        <w:r w:rsidR="00373508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063FFD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 mesiac nemá deň, ktorý zodpovedá dňu, kedy začala lehota plynúť, lehota končí v posledný deň tohto mesiaca, napríklad od 30. januára do 28. februára.</w:delText>
        </w:r>
        <w:r w:rsidR="00630808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F21115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Obdobie ďalšieho príslušného mesiaca sa určuje začiatkom nasledujúcej neprítomnosti. </w:delText>
        </w:r>
        <w:r w:rsidR="00D140E4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Avšak</w:delText>
        </w:r>
        <w:r w:rsidR="00AC6D3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D140E4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</w:delText>
        </w:r>
        <w:r w:rsidR="00F21115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k </w:delText>
        </w:r>
        <w:r w:rsidR="00A06F05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následná </w:delText>
        </w:r>
        <w:r w:rsidR="00F21115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neprítomnosť trvá napríklad </w:delText>
        </w:r>
        <w:r w:rsidR="0048573B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už </w:delText>
        </w:r>
        <w:r w:rsidR="00F21115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od 4. novembra do 12. novembra, </w:delText>
        </w:r>
        <w:r w:rsidR="00660301" w:rsidRPr="00660301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 súvislosti so sledovaným mesiacom od 7. októbra do 7. novembra,</w:delText>
        </w:r>
        <w:r w:rsidR="00660301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F21115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obdobie od 8. novembra sa </w:delText>
        </w:r>
        <w:r w:rsidR="00660301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sleduje </w:delText>
        </w:r>
        <w:r w:rsidR="00D140E4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ako</w:delText>
        </w:r>
        <w:r w:rsidR="00F21115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nový mesiac.</w:delText>
        </w:r>
        <w:r w:rsidR="00630808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:rsidR="00FD14A1" w:rsidRPr="00525D86" w:rsidDel="00A55EA8" w:rsidRDefault="00FD14A1" w:rsidP="00C70919">
      <w:pPr>
        <w:spacing w:after="0"/>
        <w:jc w:val="both"/>
        <w:rPr>
          <w:del w:id="12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3BE1" w:rsidRPr="00525D86" w:rsidDel="00A55EA8" w:rsidRDefault="007B5EFE" w:rsidP="00C70919">
      <w:pPr>
        <w:spacing w:after="0"/>
        <w:jc w:val="both"/>
        <w:rPr>
          <w:del w:id="12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23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Uvedené o</w:delText>
        </w:r>
        <w:r w:rsidR="005F3BE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spravedlňovanie platí pri ochorení dieťaťa a</w:delText>
        </w:r>
        <w:r w:rsidR="000B784B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 s tým </w:delText>
        </w:r>
        <w:r w:rsidR="005F3BE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súvisiacich lekárskych ošetrení alebo vyšetrení. </w:delText>
        </w:r>
        <w:r w:rsidR="00467EB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Ak </w:delText>
        </w:r>
        <w:r w:rsidR="009E3BDA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nadväzujúca</w:delText>
        </w:r>
        <w:r w:rsidR="00467EB5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 neprítomnosť </w:delText>
        </w:r>
        <w:r w:rsidR="009E3BDA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je </w:delText>
        </w:r>
        <w:r w:rsidR="00467EB5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z iného dôvodu</w:delText>
        </w:r>
        <w:r w:rsidR="00787E73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,</w:delText>
        </w:r>
        <w:r w:rsidR="00467EB5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ako </w:delText>
        </w:r>
        <w:r w:rsidR="00787E73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je </w:delText>
        </w:r>
        <w:r w:rsidR="00467EB5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ochoreni</w:delText>
        </w:r>
        <w:r w:rsidR="00787E73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e</w:delText>
        </w:r>
        <w:r w:rsidR="004379E7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467EB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5F3BE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škol</w:delText>
        </w:r>
        <w:r w:rsidR="00467EB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 môže </w:delText>
        </w:r>
        <w:r w:rsidR="005F3BE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vyžadovať</w:delText>
        </w:r>
        <w:r w:rsidR="00467EB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CA00EC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z</w:delText>
        </w:r>
        <w:r w:rsidR="005F3BE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 vyučovacie </w:delText>
        </w:r>
        <w:r w:rsidR="00467EB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dni, </w:delText>
        </w:r>
        <w:r w:rsidR="005F3BE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ktoré nasledujú po ochorení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5F3BE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vo výnimočných a osobitne odôvodnených prípadoch doklad </w:delText>
        </w:r>
        <w:r w:rsidR="00467EB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potvrdzujúci odôvodnenosť neprítomnosti </w:delText>
        </w:r>
        <w:r w:rsidR="005F3BE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podľa § 144 ods. 13. </w:delText>
        </w:r>
      </w:del>
    </w:p>
    <w:p w:rsidR="00824930" w:rsidRPr="00525D86" w:rsidDel="00A55EA8" w:rsidRDefault="00824930" w:rsidP="00C70919">
      <w:pPr>
        <w:spacing w:after="0"/>
        <w:jc w:val="both"/>
        <w:rPr>
          <w:del w:id="124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139" w:rsidDel="00A55EA8" w:rsidRDefault="008D09AE" w:rsidP="00264C19">
      <w:pPr>
        <w:spacing w:after="0"/>
        <w:jc w:val="both"/>
        <w:rPr>
          <w:del w:id="12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26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Naďalej platí, že neprítomnosť dieťa</w:delText>
        </w:r>
        <w:r w:rsidR="00924CC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ťa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, ktorá </w:delText>
        </w:r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trvá</w:delText>
        </w:r>
        <w:r w:rsidR="00A220B0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viac</w:delText>
        </w:r>
        <w:r w:rsidR="00A220B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A5124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ako</w:delText>
        </w:r>
        <w:r w:rsidR="00A220B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7</w:delText>
        </w:r>
        <w:r w:rsidR="00A220B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 sebe nasledujúcich </w:delText>
        </w:r>
        <w:r w:rsidR="000376E8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vyučovacích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dní,</w:delText>
        </w:r>
        <w:r w:rsidR="00A5124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ospravedlňuje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škola</w:delText>
        </w:r>
        <w:r w:rsidR="00A5124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A5124F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len na základe predloženia potvrdenia od lekára</w:delText>
        </w:r>
        <w:r w:rsidR="00A5124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</w:delText>
        </w:r>
        <w:r w:rsidR="00A220B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 sebe nasledujúcimi </w:delText>
        </w:r>
        <w:r w:rsidR="000376E8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vyučovacími </w:delText>
        </w:r>
        <w:r w:rsidR="00A220B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dňami sa na tento účel rozumie aj následnosť</w:delText>
        </w:r>
        <w:r w:rsidR="00924CC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A220B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prerušená dňami, počas ktorých  </w:delText>
        </w:r>
        <w:r w:rsidR="00924CC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sa </w:delText>
        </w:r>
        <w:r w:rsidR="00A220B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výchova a vzdelávanie v materských školách</w:delText>
        </w:r>
        <w:r w:rsidR="00924CC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neuskutočňuje</w:delText>
        </w:r>
        <w:r w:rsidR="007B5EFE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, t. j. </w:delText>
        </w:r>
        <w:r w:rsidR="00A220B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víkendy, dni pracovného pokoja</w:delText>
        </w:r>
        <w:r w:rsidR="00731CE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alebo </w:delText>
        </w:r>
        <w:r w:rsidR="00264C19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obdobie prerušenia prevádzky materskej školy</w:delText>
        </w:r>
        <w:r w:rsidR="009B5139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 </w:delText>
        </w:r>
        <w:r w:rsidR="00264C19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:rsidR="009B5139" w:rsidDel="00A55EA8" w:rsidRDefault="009B5139" w:rsidP="00264C19">
      <w:pPr>
        <w:spacing w:after="0"/>
        <w:jc w:val="both"/>
        <w:rPr>
          <w:del w:id="127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139" w:rsidDel="00A55EA8" w:rsidRDefault="009B5139" w:rsidP="00264C19">
      <w:pPr>
        <w:spacing w:after="0"/>
        <w:jc w:val="both"/>
        <w:rPr>
          <w:del w:id="128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129" w:author="Autor">
        <w:r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- v</w:delText>
        </w:r>
        <w:r w:rsidR="00264C19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 prípade víkendu sú </w:delText>
        </w:r>
        <w:r w:rsidR="00264C19" w:rsidRPr="005B338C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piatok a pondelok dva po sebe nasledujúce vyučovacie dni,</w:delText>
        </w:r>
        <w:r w:rsidR="00264C19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</w:del>
    </w:p>
    <w:p w:rsidR="00824930" w:rsidDel="00A55EA8" w:rsidRDefault="009B5139" w:rsidP="00C70919">
      <w:pPr>
        <w:spacing w:after="0"/>
        <w:jc w:val="both"/>
        <w:rPr>
          <w:del w:id="130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31" w:author="Autor">
        <w:r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- </w:delText>
        </w:r>
        <w:r w:rsidR="00264C19" w:rsidRPr="005B338C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 prípade prerušenia prevádzky materskej školy sú posledný vyučovací deň pred prerušením prevádzky materskej školy a prvý vyučovací deň po prerušení prevádzky materskej školy</w:delText>
        </w:r>
        <w:r w:rsidR="009059CF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9059CF" w:rsidRPr="00FB6FD4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dva po sebe nasledujúce vyučovacie dni</w:delText>
        </w:r>
        <w:r w:rsidR="00264C19" w:rsidRPr="005B338C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</w:delText>
        </w:r>
        <w:r w:rsidR="00264C19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B87F2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:rsidR="00264C19" w:rsidRPr="00525D86" w:rsidDel="00A55EA8" w:rsidRDefault="00264C19" w:rsidP="00C70919">
      <w:pPr>
        <w:spacing w:after="0"/>
        <w:jc w:val="both"/>
        <w:rPr>
          <w:del w:id="13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3E12" w:rsidRPr="00525D86" w:rsidDel="00A55EA8" w:rsidRDefault="00C70919" w:rsidP="00C70919">
      <w:pPr>
        <w:spacing w:after="0"/>
        <w:jc w:val="both"/>
        <w:rPr>
          <w:del w:id="133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34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</w:delText>
        </w:r>
        <w:r w:rsidR="007B5EFE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 výnimočnom a osobitne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odôvodnen</w:delText>
        </w:r>
        <w:r w:rsidR="007B5EFE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om prípade</w:delText>
        </w:r>
        <w:r w:rsidR="00D849A8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7E4D55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môže </w:delText>
        </w:r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škola vyžadovať</w:delText>
        </w:r>
        <w:r w:rsidR="00E0527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  <w:r w:rsidR="00E0527F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l</w:delText>
        </w:r>
        <w:r w:rsidR="005040B2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ekárske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potvrdenie </w:delText>
        </w:r>
        <w:r w:rsidR="007B5EFE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o</w:delText>
        </w:r>
        <w:r w:rsidR="000B0964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 </w:delText>
        </w:r>
        <w:r w:rsidR="007B5EFE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chorobe</w:delText>
        </w:r>
        <w:r w:rsidR="000B0964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aj</w:delText>
        </w:r>
        <w:r w:rsidR="000B0964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 ide o</w:delText>
        </w:r>
        <w:r w:rsidR="0082493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neprítomnosť</w:delText>
        </w:r>
        <w:r w:rsidR="0082493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z dôvodu ochorenia</w:delText>
        </w:r>
        <w:r w:rsidR="00A5124F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v trvaní </w:delText>
        </w:r>
        <w:r w:rsidR="007B5EFE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menej</w:delText>
        </w:r>
        <w:r w:rsidR="007B5EFE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ako </w:delText>
        </w:r>
        <w:r w:rsidR="002B751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7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 sebe nasledujúcich </w:delText>
        </w:r>
        <w:r w:rsidR="000376E8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vyučovacích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dní alebo </w:delText>
        </w:r>
        <w:r w:rsidR="00FD14A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súhrnne </w:delText>
        </w:r>
        <w:r w:rsidR="007B5EFE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menej ako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1</w:delText>
        </w:r>
        <w:r w:rsidR="002B751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4 </w:delText>
        </w:r>
        <w:r w:rsidR="000376E8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vyučovacích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dní počas mesiaca. </w:delText>
        </w:r>
      </w:del>
    </w:p>
    <w:p w:rsidR="00FD14A1" w:rsidRPr="00525D86" w:rsidDel="00A55EA8" w:rsidRDefault="00FD14A1" w:rsidP="00C70919">
      <w:pPr>
        <w:spacing w:after="0"/>
        <w:jc w:val="both"/>
        <w:rPr>
          <w:del w:id="13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849A8" w:rsidRPr="00525D86" w:rsidDel="00A55EA8" w:rsidRDefault="00D849A8" w:rsidP="00D849A8">
      <w:pPr>
        <w:spacing w:after="0" w:line="240" w:lineRule="auto"/>
        <w:jc w:val="both"/>
        <w:rPr>
          <w:del w:id="136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37" w:author="Autor">
        <w:r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Medzi </w:delText>
        </w:r>
        <w:r w:rsidR="00FA7790" w:rsidRPr="00525D86" w:rsidDel="00A55EA8">
          <w:rPr>
            <w:rFonts w:ascii="Times New Roman" w:hAnsi="Times New Roman" w:cs="Times New Roman"/>
            <w:b/>
            <w:sz w:val="24"/>
            <w:szCs w:val="24"/>
          </w:rPr>
          <w:delText xml:space="preserve">výnimočné a osobitne </w:delText>
        </w:r>
        <w:r w:rsidRPr="00525D86" w:rsidDel="00A55EA8">
          <w:rPr>
            <w:rFonts w:ascii="Times New Roman" w:hAnsi="Times New Roman" w:cs="Times New Roman"/>
            <w:b/>
            <w:sz w:val="24"/>
            <w:szCs w:val="24"/>
          </w:rPr>
          <w:delText>odôvodnené</w:delText>
        </w:r>
        <w:r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 prípady, kedy materská škola môže vyžadovať potvrdenie od lekára v prípade akejkoľvek neprítomnosti z dôvodu ochorenia</w:delText>
        </w:r>
        <w:r w:rsidR="00FA7790"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, teda aj neprítomnosť, ktorá </w:delText>
        </w:r>
        <w:r w:rsidR="00FA7790" w:rsidRPr="00CC24DF" w:rsidDel="00A55EA8">
          <w:rPr>
            <w:rFonts w:ascii="Times New Roman" w:hAnsi="Times New Roman" w:cs="Times New Roman"/>
            <w:b/>
            <w:sz w:val="24"/>
            <w:szCs w:val="24"/>
          </w:rPr>
          <w:delText>nepresahuje</w:delText>
        </w:r>
        <w:r w:rsidR="00FA7790"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 ustanovený počet vyučovacích dní podľa § 144 ods. 11 a 12 školského zákona,</w:delText>
        </w:r>
        <w:r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525D86" w:rsidDel="00A55EA8">
          <w:rPr>
            <w:rFonts w:ascii="Times New Roman" w:hAnsi="Times New Roman" w:cs="Times New Roman"/>
            <w:b/>
            <w:sz w:val="24"/>
            <w:szCs w:val="24"/>
          </w:rPr>
          <w:delText>patria najmä</w:delText>
        </w:r>
        <w:r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opakovaná neprítomnosť dieťaťa a okolnosti nasvedčujúce tomu, že ochorenie dieťaťa je účelový dôvod </w:delText>
        </w:r>
        <w:r w:rsidR="00FA779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na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ospravedlnenie jeho neprítomnosti. </w:delText>
        </w:r>
      </w:del>
    </w:p>
    <w:p w:rsidR="00D849A8" w:rsidRPr="00525D86" w:rsidDel="00A55EA8" w:rsidRDefault="00D849A8" w:rsidP="00D849A8">
      <w:pPr>
        <w:spacing w:after="0" w:line="240" w:lineRule="auto"/>
        <w:jc w:val="both"/>
        <w:rPr>
          <w:del w:id="138" w:author="Autor"/>
          <w:rFonts w:ascii="Times New Roman" w:hAnsi="Times New Roman" w:cs="Times New Roman"/>
          <w:sz w:val="24"/>
          <w:szCs w:val="24"/>
        </w:rPr>
      </w:pPr>
    </w:p>
    <w:p w:rsidR="00D849A8" w:rsidRPr="00525D86" w:rsidDel="00A55EA8" w:rsidRDefault="00D849A8" w:rsidP="00D849A8">
      <w:pPr>
        <w:spacing w:after="0" w:line="240" w:lineRule="auto"/>
        <w:jc w:val="both"/>
        <w:rPr>
          <w:del w:id="139" w:author="Autor"/>
          <w:rFonts w:ascii="Times New Roman" w:hAnsi="Times New Roman" w:cs="Times New Roman"/>
          <w:sz w:val="24"/>
          <w:szCs w:val="24"/>
        </w:rPr>
      </w:pPr>
      <w:del w:id="140" w:author="Autor">
        <w:r w:rsidRPr="00525D86" w:rsidDel="00A55EA8">
          <w:rPr>
            <w:rFonts w:ascii="Times New Roman" w:hAnsi="Times New Roman" w:cs="Times New Roman"/>
            <w:sz w:val="24"/>
            <w:szCs w:val="24"/>
          </w:rPr>
          <w:delText>Z vyššie uvedeného dôvodu je potrebné, aby matersk</w:delText>
        </w:r>
        <w:r w:rsidR="00750F8C" w:rsidDel="00A55EA8">
          <w:rPr>
            <w:rFonts w:ascii="Times New Roman" w:hAnsi="Times New Roman" w:cs="Times New Roman"/>
            <w:sz w:val="24"/>
            <w:szCs w:val="24"/>
          </w:rPr>
          <w:delText>á</w:delText>
        </w:r>
        <w:r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 škol</w:delText>
        </w:r>
        <w:r w:rsidR="00750F8C" w:rsidDel="00A55EA8">
          <w:rPr>
            <w:rFonts w:ascii="Times New Roman" w:hAnsi="Times New Roman" w:cs="Times New Roman"/>
            <w:sz w:val="24"/>
            <w:szCs w:val="24"/>
          </w:rPr>
          <w:delText>a</w:delText>
        </w:r>
        <w:r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525D86" w:rsidDel="00A55EA8">
          <w:rPr>
            <w:rFonts w:ascii="Times New Roman" w:hAnsi="Times New Roman" w:cs="Times New Roman"/>
            <w:b/>
            <w:sz w:val="24"/>
            <w:szCs w:val="24"/>
          </w:rPr>
          <w:delText>v rámci kontroly riadneho plnenia predprimárneho vzdelávania</w:delText>
        </w:r>
        <w:r w:rsidRPr="00525D86" w:rsidDel="00A55EA8">
          <w:rPr>
            <w:rFonts w:ascii="Times New Roman" w:hAnsi="Times New Roman" w:cs="Times New Roman"/>
            <w:sz w:val="24"/>
            <w:szCs w:val="24"/>
          </w:rPr>
          <w:delText>, v jednotlivých prípadoch dôsledne posudzoval</w:delText>
        </w:r>
        <w:r w:rsidR="00750F8C" w:rsidDel="00A55EA8">
          <w:rPr>
            <w:rFonts w:ascii="Times New Roman" w:hAnsi="Times New Roman" w:cs="Times New Roman"/>
            <w:sz w:val="24"/>
            <w:szCs w:val="24"/>
          </w:rPr>
          <w:delText>a</w:delText>
        </w:r>
        <w:r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 dôvody </w:delText>
        </w:r>
        <w:r w:rsidR="00FA7790"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na </w:delText>
        </w:r>
        <w:r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vyžiadanie si potvrdenia </w:delText>
        </w:r>
        <w:r w:rsidR="00FD14A1"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od lekára </w:delText>
        </w:r>
        <w:r w:rsidR="00FA7790" w:rsidRPr="00525D86" w:rsidDel="00A55EA8">
          <w:rPr>
            <w:rFonts w:ascii="Times New Roman" w:hAnsi="Times New Roman" w:cs="Times New Roman"/>
            <w:sz w:val="24"/>
            <w:szCs w:val="24"/>
          </w:rPr>
          <w:delText xml:space="preserve">na </w:delText>
        </w:r>
        <w:r w:rsidRPr="00525D86" w:rsidDel="00A55EA8">
          <w:rPr>
            <w:rFonts w:ascii="Times New Roman" w:hAnsi="Times New Roman" w:cs="Times New Roman"/>
            <w:sz w:val="24"/>
            <w:szCs w:val="24"/>
          </w:rPr>
          <w:delText>ospravedlnenie neprítomnosti dieťaťa na výchove a vzdelávaní.</w:delText>
        </w:r>
      </w:del>
    </w:p>
    <w:p w:rsidR="00EE61FC" w:rsidRPr="00525D86" w:rsidDel="00A55EA8" w:rsidRDefault="00EE61FC" w:rsidP="00C70919">
      <w:pPr>
        <w:spacing w:after="0"/>
        <w:jc w:val="both"/>
        <w:rPr>
          <w:del w:id="14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4A1" w:rsidRPr="00525D86" w:rsidDel="00A55EA8" w:rsidRDefault="00FD14A1" w:rsidP="00FD14A1">
      <w:pPr>
        <w:spacing w:after="0"/>
        <w:jc w:val="both"/>
        <w:rPr>
          <w:del w:id="14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4A1" w:rsidDel="00A55EA8" w:rsidRDefault="00FD14A1" w:rsidP="00FD14A1">
      <w:pPr>
        <w:spacing w:after="0"/>
        <w:jc w:val="both"/>
        <w:rPr>
          <w:del w:id="143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44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Príklady</w:delText>
        </w:r>
        <w:r w:rsidR="00E0527F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ospravedlňovania neprítomnosti z dôvodu ochorenia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:</w:delText>
        </w:r>
        <w:r w:rsidR="00E0527F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:rsidR="00E0527F" w:rsidRPr="00525D86" w:rsidDel="00A55EA8" w:rsidRDefault="00E0527F" w:rsidP="00FD14A1">
      <w:pPr>
        <w:spacing w:after="0"/>
        <w:jc w:val="both"/>
        <w:rPr>
          <w:del w:id="14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4A1" w:rsidRPr="00525D86" w:rsidDel="00A55EA8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del w:id="146" w:author="Autor"/>
          <w:rFonts w:ascii="Times New Roman" w:eastAsia="Times New Roman" w:hAnsi="Times New Roman"/>
          <w:sz w:val="24"/>
          <w:szCs w:val="24"/>
          <w:lang w:eastAsia="sk-SK"/>
        </w:rPr>
      </w:pPr>
      <w:del w:id="147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Dieťa je neprítomné od 7. októbra do 16. októbra, t.</w:delText>
        </w:r>
        <w:r w:rsidR="00750F8C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j. 8 po sebe nasledujúcich vyučovacích dní, </w:delText>
        </w:r>
        <w:r w:rsidRPr="00525D86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je potrebné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 Príslušným mesiacom je obdobie od 7. októbra do 7. novembra</w:delText>
        </w:r>
        <w:r w:rsidR="00B87F20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. Dieťa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opakovane ochorie a bude neprítomné od 28. októbra do 6. novembra, t.</w:delText>
        </w:r>
        <w:r w:rsidR="00750F8C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j. 7 po sebe nasledujúcich vyučovacích dní, </w:delText>
        </w:r>
        <w:r w:rsidR="0032496F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pričom bude tiež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potrebné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 vzhľadom na to, že počas mesiaca neprítomnosť predstavovala súhrnne 15 vyučovacích dní.</w:delText>
        </w:r>
      </w:del>
    </w:p>
    <w:p w:rsidR="00FD14A1" w:rsidRPr="00525D86" w:rsidDel="00A55EA8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del w:id="148" w:author="Autor"/>
          <w:rFonts w:ascii="Times New Roman" w:eastAsia="Times New Roman" w:hAnsi="Times New Roman"/>
          <w:sz w:val="24"/>
          <w:szCs w:val="24"/>
          <w:lang w:eastAsia="sk-SK"/>
        </w:rPr>
      </w:pPr>
      <w:del w:id="149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Dieťa je neprítomné od 7. októbra do 15. októbra, t.</w:delText>
        </w:r>
        <w:r w:rsidR="00750F8C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j. 7 po sebe nasledujúcich vyučovacích dní, </w:delText>
        </w:r>
        <w:r w:rsidRPr="00525D86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nie je potrebné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 Príslušným mesiacom je obdobie od 7. októbra do 7. novembra</w:delText>
        </w:r>
        <w:r w:rsidR="00B87F20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. D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ieťa opakovane ochorie a bude neprítomné od 4. novembra do 15. novembra, t.</w:delText>
        </w:r>
        <w:r w:rsidR="00750F8C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j. 10 po sebe nasledujúcich vyučovacích dní,</w:delText>
        </w:r>
        <w:r w:rsidR="0032496F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čo znamená, že už </w:delText>
        </w:r>
        <w:r w:rsidR="0032496F" w:rsidRPr="00525D86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bude</w:delText>
        </w:r>
        <w:r w:rsidRPr="00525D86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 xml:space="preserve"> potrebné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</w:delText>
        </w:r>
      </w:del>
    </w:p>
    <w:p w:rsidR="00FD14A1" w:rsidRPr="00525D86" w:rsidDel="00A55EA8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del w:id="150" w:author="Autor"/>
          <w:rFonts w:ascii="Times New Roman" w:eastAsia="Times New Roman" w:hAnsi="Times New Roman"/>
          <w:sz w:val="24"/>
          <w:szCs w:val="24"/>
          <w:lang w:eastAsia="sk-SK"/>
        </w:rPr>
      </w:pPr>
      <w:del w:id="151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Dieťa je neprítomné od 7. októbra do 15. októbra, t. j. 7 po sebe nasledujúcich vyučovacích dní, </w:delText>
        </w:r>
        <w:r w:rsidRPr="00525D86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nie je potrebné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 Príslušným mesiacom je obdobie od 7. októbra do 7. novembra. Nasledujúca neprítomnosť bude od 9. decembra</w:delText>
        </w:r>
        <w:r w:rsidR="0095422B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do 13. decembra, t. j. 5 po sebe nasledujúcich vyučovacích dní. Začiatok tejto neprítomnosti je súčasne začiatkom </w:delText>
        </w:r>
        <w:r w:rsidR="003837F2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počítania nového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mesiaca na účel posudzovania súhrnnej neprítomnosti, pričom jeho trvanie je do 9. januára. </w:delText>
        </w:r>
      </w:del>
    </w:p>
    <w:p w:rsidR="00FD14A1" w:rsidDel="00A55EA8" w:rsidRDefault="0032496F" w:rsidP="00FD14A1">
      <w:pPr>
        <w:pStyle w:val="Odsekzoznamu"/>
        <w:numPr>
          <w:ilvl w:val="0"/>
          <w:numId w:val="34"/>
        </w:numPr>
        <w:spacing w:after="0"/>
        <w:jc w:val="both"/>
        <w:rPr>
          <w:del w:id="152" w:author="Autor"/>
          <w:rFonts w:ascii="Times New Roman" w:eastAsia="Times New Roman" w:hAnsi="Times New Roman"/>
          <w:sz w:val="24"/>
          <w:szCs w:val="24"/>
          <w:lang w:eastAsia="sk-SK"/>
        </w:rPr>
      </w:pPr>
      <w:del w:id="153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D</w:delText>
        </w:r>
        <w:r w:rsidR="00FD14A1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ieťa</w:delText>
        </w:r>
        <w:r w:rsidR="007C3A2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FD14A1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nebude prítomné od 19. februára do 2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7.</w:delText>
        </w:r>
        <w:r w:rsidR="00FD14A1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februára, t. j.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7</w:delText>
        </w:r>
        <w:r w:rsidR="00FD14A1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 vyučovacích dní z dôvodu ochorenia, pričom nasledujúci vyučovací deň, t.</w:delText>
        </w:r>
        <w:r w:rsidR="005A662C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FD14A1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j. 2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8</w:delText>
        </w:r>
        <w:r w:rsidR="00FD14A1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. februára bude neprítomné z iného dôvodu, napr.</w:delText>
        </w:r>
        <w:r w:rsidR="00467EB5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z rodinných dôvodov</w:delText>
        </w:r>
        <w:r w:rsidR="00AA35D3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; pri ospravedlňovaní 8. dňa tu</w:delText>
        </w:r>
        <w:r w:rsidR="00AA35D3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 xml:space="preserve"> </w:delText>
        </w:r>
        <w:r w:rsidR="00FD14A1" w:rsidRPr="00525D86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škol</w:delText>
        </w:r>
        <w:r w:rsidR="00AA35D3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 xml:space="preserve">a postupuje spôsobom upraveným v školskom  poriadku.  </w:delText>
        </w:r>
      </w:del>
    </w:p>
    <w:p w:rsidR="000B0964" w:rsidRPr="00525D86" w:rsidDel="00A55EA8" w:rsidRDefault="000B0964" w:rsidP="00304787">
      <w:pPr>
        <w:pStyle w:val="Odsekzoznamu"/>
        <w:spacing w:after="0"/>
        <w:ind w:left="720"/>
        <w:jc w:val="both"/>
        <w:rPr>
          <w:del w:id="154" w:author="Autor"/>
          <w:rFonts w:ascii="Times New Roman" w:eastAsia="Times New Roman" w:hAnsi="Times New Roman"/>
          <w:sz w:val="24"/>
          <w:szCs w:val="24"/>
          <w:lang w:eastAsia="sk-SK"/>
        </w:rPr>
      </w:pPr>
    </w:p>
    <w:p w:rsidR="00FD14A1" w:rsidRPr="00525D86" w:rsidDel="00A55EA8" w:rsidRDefault="00FD14A1" w:rsidP="00C70919">
      <w:pPr>
        <w:spacing w:after="0"/>
        <w:jc w:val="both"/>
        <w:rPr>
          <w:del w:id="155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7511" w:rsidRPr="00525D86" w:rsidDel="00A55EA8" w:rsidRDefault="00B0323F" w:rsidP="00304787">
      <w:pPr>
        <w:spacing w:after="120" w:line="360" w:lineRule="auto"/>
        <w:rPr>
          <w:del w:id="156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del w:id="157" w:author="Autor">
        <w:r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4. </w:delText>
        </w:r>
        <w:r w:rsidR="00960EA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Ospravedlňovanie neprítomnosti z dôvodu ochorenia v z</w:delText>
        </w:r>
        <w:r w:rsidR="002B7511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ákladn</w:delText>
        </w:r>
        <w:r w:rsidR="00960EA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ej </w:delText>
        </w:r>
        <w:r w:rsidR="002B7511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škol</w:delText>
        </w:r>
        <w:r w:rsidR="00960EA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e </w:delText>
        </w:r>
        <w:r w:rsidR="002B7511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 stredn</w:delText>
        </w:r>
        <w:r w:rsidR="00960EA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ej</w:delText>
        </w:r>
        <w:r w:rsidR="002B7511"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škol</w:delText>
        </w:r>
        <w:r w:rsidR="00960EA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e</w:delText>
        </w:r>
      </w:del>
    </w:p>
    <w:p w:rsidR="002B7511" w:rsidRPr="00525D86" w:rsidDel="00A55EA8" w:rsidRDefault="002B7511" w:rsidP="00C70919">
      <w:pPr>
        <w:spacing w:after="0"/>
        <w:jc w:val="both"/>
        <w:rPr>
          <w:del w:id="158" w:author="Autor"/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92CCD" w:rsidRPr="00525D86" w:rsidDel="00A55EA8" w:rsidRDefault="00992CCD" w:rsidP="00A220B0">
      <w:pPr>
        <w:spacing w:after="0"/>
        <w:jc w:val="both"/>
        <w:rPr>
          <w:del w:id="159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60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Neprítomnosť žiaka na výchove a vzdelávaní v základnej škole a</w:delText>
        </w:r>
        <w:r w:rsidR="00E23283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lebo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strednej škole z dôvodu ochorenia, ktorá trvá najviac 5 po sebe nasledujúcich vyučovacích dní alebo súhrnne maximálne 10 vyučovacích dní počas mesiaca ospravedlňuje škola na základe žiadosti zákonného zástupcu neplnoletého žiaka</w:delText>
        </w:r>
        <w:r w:rsidR="00750F8C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/ zástupcu zariadenia /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plnolet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ého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žiak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 Tu je potrebné zdôrazniť, že ide o ospravedlňovanie „</w:delText>
        </w:r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z dôvodu ochorenia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“, nie z akéhokoľvek dôvodu.</w:delText>
        </w:r>
      </w:del>
    </w:p>
    <w:p w:rsidR="00992CCD" w:rsidRPr="00525D86" w:rsidDel="00A55EA8" w:rsidRDefault="00992CCD" w:rsidP="00992CCD">
      <w:pPr>
        <w:spacing w:after="0"/>
        <w:jc w:val="both"/>
        <w:rPr>
          <w:del w:id="16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Del="00A55EA8" w:rsidRDefault="00992CCD" w:rsidP="00992CCD">
      <w:pPr>
        <w:spacing w:after="0"/>
        <w:jc w:val="both"/>
        <w:rPr>
          <w:del w:id="16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63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Ak ide o neprítomnosť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trvajúcu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6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 viac po sebe nasledujúcich vyučovacích dní alebo 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opakovanú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336198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(</w:delText>
        </w:r>
        <w:r w:rsidR="00336198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aj kratšiu</w:delText>
        </w:r>
        <w:r w:rsidR="00336198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)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neprítomnosť počas mesiaca, ktorá 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súhrnne za celý mesiac presahuje </w:delText>
        </w:r>
        <w:r w:rsidR="002C5931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10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vyučovacích dní, 1</w:delText>
        </w:r>
        <w:r w:rsidR="002C5931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1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. vyučovací deň a ďalšie vyučovacie dni neprítomnosti v príslušnom mesiaci ospravedlňuje </w:delText>
        </w:r>
        <w:r w:rsidR="002C5931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škola 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len na základe</w:delText>
        </w:r>
        <w:r w:rsidR="00750F8C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žiadosti zákonného zástupcu / zástupcu zariadenia / plnoletého žiak</w:delText>
        </w:r>
        <w:r w:rsidR="00D6023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a</w:delText>
        </w:r>
        <w:r w:rsidR="00750F8C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, ktorý 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predlož</w:delText>
        </w:r>
        <w:r w:rsidR="00750F8C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í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potvrdeni</w:delText>
        </w:r>
        <w:r w:rsidR="00750F8C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e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od lekára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. </w:delText>
        </w:r>
      </w:del>
    </w:p>
    <w:p w:rsidR="00992CCD" w:rsidRPr="00525D86" w:rsidDel="00A55EA8" w:rsidRDefault="00992CCD" w:rsidP="00992CCD">
      <w:pPr>
        <w:spacing w:after="0"/>
        <w:jc w:val="both"/>
        <w:rPr>
          <w:del w:id="164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59CF" w:rsidDel="00A55EA8" w:rsidRDefault="00992CCD" w:rsidP="00731CE5">
      <w:pPr>
        <w:spacing w:after="0"/>
        <w:jc w:val="both"/>
        <w:rPr>
          <w:del w:id="16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66" w:author="Autor"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Mesiacom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, počas ktorého môže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základná škola alebo stredná škola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ospravedlniť </w:delText>
        </w:r>
        <w:r w:rsidR="00547BD2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súhrnne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najviac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10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dní bez predloženia lekárskeho potvrdenia, sa rozumie obdobie od prvého dňa neprítomnosti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 deň nasledujúceho kalendárneho mesiaca, ktorý sa svojím označením zhoduje s dňom toho kalendárneho mesiaca, kedy sa začala neprítomnosť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 napríklad od 7. októbra do 7. novembra</w:delText>
        </w:r>
        <w:r w:rsidR="00B2791D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bez ohľadu na to, či sú medzi týmito dňami víkendy, dni pracovného pokoja alebo prázdniny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B2791D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teda </w:delText>
        </w:r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nejde </w:delText>
        </w:r>
        <w:r w:rsidR="009D4249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 28/30</w:delText>
        </w:r>
        <w:r w:rsidR="009B5139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/31</w:delText>
        </w:r>
        <w:r w:rsidR="009D4249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kalendárnych dní ani </w:delText>
        </w:r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 kalendárny mesiac</w:delText>
        </w:r>
        <w:r w:rsidR="009D4249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(v príslušných ustanoveniach slovo „kalendárny“ nie je uvedené)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. </w:delText>
        </w:r>
      </w:del>
    </w:p>
    <w:p w:rsidR="009059CF" w:rsidDel="00A55EA8" w:rsidRDefault="009059CF" w:rsidP="00731CE5">
      <w:pPr>
        <w:spacing w:after="0"/>
        <w:jc w:val="both"/>
        <w:rPr>
          <w:del w:id="167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59CF" w:rsidDel="00A55EA8" w:rsidRDefault="00A5083B" w:rsidP="00731CE5">
      <w:pPr>
        <w:spacing w:after="0"/>
        <w:jc w:val="both"/>
        <w:rPr>
          <w:del w:id="168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69" w:author="Autor">
        <w:r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Ustanovenie vychádza zo štandardného počítania času v</w:delText>
        </w:r>
        <w:r w:rsidR="00FB1DCA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</w:delText>
        </w:r>
        <w:r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práve. </w:delText>
        </w:r>
        <w:r w:rsidR="008221BE" w:rsidRPr="008221BE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 mesiac nemá deň, ktorý zodpovedá dňu, kedy začala lehota plynúť, lehota končí v posledný deň tohto mesiaca, napríklad od 30. januára do 28. februára.</w:delText>
        </w:r>
        <w:r w:rsidR="008221BE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992CCD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Obdobie ďalšieho príslušného mesiaca sa určuje začiatkom nasledujúcej neprítomnosti. </w:delText>
        </w:r>
        <w:r w:rsidR="00E550BF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Avšak</w:delText>
        </w:r>
        <w:r w:rsidR="00750F8C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E550BF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</w:delText>
        </w:r>
        <w:r w:rsidR="00992CCD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k </w:delText>
        </w:r>
        <w:r w:rsidR="00B87F2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nasledujúca </w:delText>
        </w:r>
        <w:r w:rsidR="00992CCD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neprítomnosť trvá napríklad </w:delText>
        </w:r>
        <w:r w:rsidR="00E550BF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už </w:delText>
        </w:r>
        <w:r w:rsidR="00992CCD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od 4. novembra do 12. novembra, </w:delText>
        </w:r>
        <w:r w:rsidR="00660301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v súvislosti so sledovaným mesiacom od 7. októbra do 7. novembra, </w:delText>
        </w:r>
        <w:r w:rsidR="00992CCD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obdobie od 8. novembra sa </w:delText>
        </w:r>
        <w:r w:rsidR="00660301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sleduje </w:delText>
        </w:r>
        <w:r w:rsidR="00E550BF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ako</w:delText>
        </w:r>
        <w:r w:rsidR="00992CCD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nový mesiac.</w:delText>
        </w:r>
        <w:r w:rsidR="00731CE5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:rsidR="00992CCD" w:rsidRPr="00525D86" w:rsidDel="00A55EA8" w:rsidRDefault="00992CCD" w:rsidP="00992CCD">
      <w:pPr>
        <w:spacing w:after="0"/>
        <w:jc w:val="both"/>
        <w:rPr>
          <w:del w:id="170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6B56" w:rsidRPr="00525D86" w:rsidDel="00A55EA8" w:rsidRDefault="00992CCD" w:rsidP="00706B56">
      <w:pPr>
        <w:spacing w:after="0"/>
        <w:jc w:val="both"/>
        <w:rPr>
          <w:del w:id="17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72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Uvedené ospravedlňovanie platí pri ochorení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 s tým súvisiacich lekárskych ošetrení alebo vyšetrení. </w:delText>
        </w:r>
        <w:r w:rsidR="00706B5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Ak </w:delText>
        </w:r>
        <w:r w:rsidR="00FE3D84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nadväzujúca</w:delText>
        </w:r>
        <w:r w:rsidR="00706B56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 neprítomnosť </w:delText>
        </w:r>
        <w:r w:rsidR="00FE3D84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je </w:delText>
        </w:r>
        <w:r w:rsidR="00706B56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z iného dôvodu</w:delText>
        </w:r>
        <w:r w:rsidR="004379E7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,</w:delText>
        </w:r>
        <w:r w:rsidR="00706B56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ako </w:delText>
        </w:r>
        <w:r w:rsidR="004379E7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je </w:delText>
        </w:r>
        <w:r w:rsidR="00706B56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ochoreni</w:delText>
        </w:r>
        <w:r w:rsidR="004379E7" w:rsidRPr="00E1500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e</w:delText>
        </w:r>
        <w:r w:rsidR="004379E7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</w:delText>
        </w:r>
        <w:r w:rsidR="00706B5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="00706B56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škol</w:delText>
        </w:r>
        <w:r w:rsidR="00706B5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 môže </w:delText>
        </w:r>
        <w:r w:rsidR="00706B56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vyžadovať</w:delText>
        </w:r>
        <w:r w:rsidR="00706B5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z</w:delText>
        </w:r>
        <w:r w:rsidR="00706B56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a vyučovacie </w:delText>
        </w:r>
        <w:r w:rsidR="00706B5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dni, </w:delText>
        </w:r>
        <w:r w:rsidR="00706B56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ktoré nasledujú po ochorení, vo výnimočných a osobitne odôvodnených prípadoch doklad </w:delText>
        </w:r>
        <w:r w:rsidR="00706B5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potvrdzujúci odôvodnenosť neprítomnosti </w:delText>
        </w:r>
        <w:r w:rsidR="00706B56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podľa § 144 ods. 13. </w:delText>
        </w:r>
      </w:del>
    </w:p>
    <w:p w:rsidR="00706B56" w:rsidDel="00A55EA8" w:rsidRDefault="00706B56" w:rsidP="00992CCD">
      <w:pPr>
        <w:spacing w:after="0"/>
        <w:jc w:val="both"/>
        <w:rPr>
          <w:del w:id="173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139" w:rsidDel="00A55EA8" w:rsidRDefault="00992CCD" w:rsidP="00992CCD">
      <w:pPr>
        <w:spacing w:after="0"/>
        <w:jc w:val="both"/>
        <w:rPr>
          <w:del w:id="174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75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Naďalej platí, že neprítomnosť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, ktorá </w:delText>
        </w:r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trvá viac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ako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5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 sebe nasledujúcich vyučovacích dní, ospravedlňuje škola </w:delText>
        </w:r>
        <w:r w:rsidRPr="00CC24DF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len na základe predloženia potvrdenia od lekára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. Po sebe nasledujúcimi vyučovacími dňami sa na tento účel rozumie aj následnosť prerušená dňami, počas ktorých  sa výchova a vzdelávanie v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 základnej škole alebo strednej škole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neuskutočňuje, t. j. víkendy, dni pracovného pokoja</w:delText>
        </w:r>
        <w:r w:rsidR="009059CF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alebo</w:delText>
        </w:r>
        <w:r w:rsidR="00264C19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prázdniny</w:delText>
        </w:r>
        <w:r w:rsidR="00B87F20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:rsidR="009B5139" w:rsidDel="00A55EA8" w:rsidRDefault="009B5139" w:rsidP="00992CCD">
      <w:pPr>
        <w:spacing w:after="0"/>
        <w:jc w:val="both"/>
        <w:rPr>
          <w:del w:id="176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139" w:rsidRPr="005B338C" w:rsidDel="00A55EA8" w:rsidRDefault="00264C19" w:rsidP="009B5139">
      <w:pPr>
        <w:pStyle w:val="Odsekzoznamu"/>
        <w:numPr>
          <w:ilvl w:val="0"/>
          <w:numId w:val="35"/>
        </w:numPr>
        <w:spacing w:after="0"/>
        <w:jc w:val="both"/>
        <w:rPr>
          <w:del w:id="177" w:author="Autor"/>
          <w:rFonts w:ascii="Times New Roman" w:eastAsia="Times New Roman" w:hAnsi="Times New Roman"/>
          <w:sz w:val="24"/>
          <w:szCs w:val="24"/>
          <w:lang w:eastAsia="sk-SK"/>
        </w:rPr>
      </w:pPr>
      <w:del w:id="178" w:author="Autor">
        <w:r w:rsidRPr="005B338C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v prípade víkendu sú </w:delText>
        </w:r>
        <w:r w:rsidR="00B87F20" w:rsidRPr="005B338C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piatok a</w:delText>
        </w:r>
        <w:r w:rsidRPr="005B338C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 </w:delText>
        </w:r>
        <w:r w:rsidR="00B87F20" w:rsidRPr="005B338C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pondelok</w:delText>
        </w:r>
        <w:r w:rsidRPr="005B338C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dva po sebe nasledujúce vyučovacie dni,</w:delText>
        </w:r>
      </w:del>
    </w:p>
    <w:p w:rsidR="00264C19" w:rsidRPr="005B338C" w:rsidDel="00A55EA8" w:rsidRDefault="00264C19" w:rsidP="005B338C">
      <w:pPr>
        <w:pStyle w:val="Odsekzoznamu"/>
        <w:numPr>
          <w:ilvl w:val="0"/>
          <w:numId w:val="35"/>
        </w:numPr>
        <w:spacing w:after="0"/>
        <w:jc w:val="both"/>
        <w:rPr>
          <w:del w:id="179" w:author="Autor"/>
          <w:rFonts w:ascii="Times New Roman" w:eastAsia="Times New Roman" w:hAnsi="Times New Roman"/>
          <w:sz w:val="24"/>
          <w:szCs w:val="24"/>
          <w:lang w:eastAsia="sk-SK"/>
        </w:rPr>
      </w:pPr>
      <w:del w:id="180" w:author="Autor">
        <w:r w:rsidRPr="005B338C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v prípade prázdnin sú posledný vyučovací deň pred prázdninami a prvý vyučovací deň po prázdninách</w:delText>
        </w:r>
        <w:r w:rsidR="009059CF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9059CF" w:rsidRPr="00FB6FD4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dva po sebe nasledujúce vyučovacie dni</w:delText>
        </w:r>
        <w:r w:rsidR="009059CF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 (napríklad streda pred Veľkou nocou a streda po Veľkej noci)</w:delText>
        </w:r>
        <w:r w:rsidRPr="005B338C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.</w:delText>
        </w:r>
      </w:del>
    </w:p>
    <w:p w:rsidR="00992CCD" w:rsidRPr="00525D86" w:rsidDel="00A55EA8" w:rsidRDefault="00264C19" w:rsidP="00992CCD">
      <w:pPr>
        <w:spacing w:after="0"/>
        <w:jc w:val="both"/>
        <w:rPr>
          <w:del w:id="18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82" w:author="Autor">
        <w:r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</w:del>
    </w:p>
    <w:p w:rsidR="00992CCD" w:rsidRPr="00525D86" w:rsidDel="00A55EA8" w:rsidRDefault="00992CCD" w:rsidP="00992CCD">
      <w:pPr>
        <w:spacing w:after="0"/>
        <w:jc w:val="both"/>
        <w:rPr>
          <w:del w:id="183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84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Vo výnimočnom a osobitne odôvodnenom prípade 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môže škola vyžadovať</w:delText>
        </w:r>
        <w:r w:rsidR="00960EA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 </w:delText>
        </w:r>
        <w:r w:rsidR="00960EA3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l</w:delText>
        </w:r>
        <w:r w:rsidR="00C82770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ekárske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potvrdenie o chorobe</w:delText>
        </w:r>
        <w:r w:rsidR="00960EA3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aj</w:delText>
        </w:r>
        <w:r w:rsidR="00960EA3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ak</w:delText>
        </w:r>
        <w:r w:rsidR="00960EA3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ide</w:delText>
        </w:r>
        <w:r w:rsidR="00960EA3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o</w:delText>
        </w:r>
        <w:r w:rsidR="00960EA3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neprítomnosť z dôvodu ochorenia 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v trvaní menej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ako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5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po sebe nasledujúcich vyučovacích dní alebo súhrnne menej ako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10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vyučovacích dní počas mesiaca. </w:delText>
        </w:r>
      </w:del>
    </w:p>
    <w:p w:rsidR="00992CCD" w:rsidRPr="00525D86" w:rsidDel="00A55EA8" w:rsidRDefault="00992CCD" w:rsidP="00992CCD">
      <w:pPr>
        <w:spacing w:after="0"/>
        <w:jc w:val="both"/>
        <w:rPr>
          <w:del w:id="18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Del="00A55EA8" w:rsidRDefault="00992CCD" w:rsidP="00992CCD">
      <w:pPr>
        <w:spacing w:after="0"/>
        <w:jc w:val="both"/>
        <w:rPr>
          <w:del w:id="186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87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Medzi </w:delText>
        </w:r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výnimočné a osobitne odôvodnené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prípady, kedy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základná škola alebo stredná škola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môže vyžadovať potvrdenie od lekára v prípade akejkoľvek neprítomnosti z dôvodu ochorenia, teda aj neprítomnosť, ktorá nepresahuje ustanovený počet vyučovacích dní podľa § 144 ods. 11 a 12 školského zákona, </w:delText>
        </w:r>
        <w:r w:rsidRPr="00525D86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patria najmä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opakovaná neprítomnosť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a okolnosti nasvedčujúce tomu, že ochorenie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je účelový dôvod na ospravedlnenie jeho neprítomnosti. </w:delText>
        </w:r>
      </w:del>
    </w:p>
    <w:p w:rsidR="00992CCD" w:rsidRPr="00525D86" w:rsidDel="00A55EA8" w:rsidRDefault="00992CCD" w:rsidP="00992CCD">
      <w:pPr>
        <w:spacing w:after="0"/>
        <w:jc w:val="both"/>
        <w:rPr>
          <w:del w:id="188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Del="00A55EA8" w:rsidRDefault="00992CCD" w:rsidP="00992CCD">
      <w:pPr>
        <w:spacing w:after="0"/>
        <w:jc w:val="both"/>
        <w:rPr>
          <w:del w:id="189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90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Z vyššie uvedeného dôvodu je potrebné, aby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základná škola a stredná škola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v rámci </w:delText>
        </w:r>
        <w:r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 xml:space="preserve">kontroly riadneho plnenia </w:delText>
        </w:r>
        <w:r w:rsidR="00662AA3" w:rsidRPr="00587A43" w:rsidDel="00A55EA8">
          <w:rPr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delText>školskej dochádzky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, v jednotlivých prípadoch dôsledne posudzoval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dôvody na vyžiadanie si potvrdenia od lekára na ospravedlnenie neprítomnosti </w:delText>
        </w:r>
        <w:r w:rsidR="002C5931"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žiaka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na výchove a vzdelávaní.</w:delText>
        </w:r>
      </w:del>
    </w:p>
    <w:p w:rsidR="00992CCD" w:rsidRPr="00525D86" w:rsidDel="00A55EA8" w:rsidRDefault="00992CCD" w:rsidP="00992CCD">
      <w:pPr>
        <w:spacing w:after="0"/>
        <w:jc w:val="both"/>
        <w:rPr>
          <w:del w:id="191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Del="00A55EA8" w:rsidRDefault="00992CCD" w:rsidP="00992CCD">
      <w:pPr>
        <w:spacing w:after="0"/>
        <w:jc w:val="both"/>
        <w:rPr>
          <w:del w:id="192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Del="00A55EA8" w:rsidRDefault="00992CCD" w:rsidP="00992CCD">
      <w:pPr>
        <w:spacing w:after="0"/>
        <w:jc w:val="both"/>
        <w:rPr>
          <w:del w:id="193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  <w:del w:id="194" w:author="Autor"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Príklady</w:delText>
        </w:r>
        <w:r w:rsidR="00960EA3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ospravedlňovania neprítomnosti z dôvodu ochorenia</w:delText>
        </w:r>
        <w:r w:rsidRPr="00525D86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:</w:delText>
        </w:r>
        <w:r w:rsidR="00960EA3" w:rsidDel="00A55EA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 </w:delText>
        </w:r>
      </w:del>
    </w:p>
    <w:p w:rsidR="00304787" w:rsidRPr="00525D86" w:rsidDel="00A55EA8" w:rsidRDefault="00304787" w:rsidP="00992CCD">
      <w:pPr>
        <w:spacing w:after="0"/>
        <w:jc w:val="both"/>
        <w:rPr>
          <w:del w:id="195" w:author="Autor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Del="00A55EA8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del w:id="196" w:author="Autor"/>
          <w:rFonts w:ascii="Times New Roman" w:eastAsia="Times New Roman" w:hAnsi="Times New Roman"/>
          <w:sz w:val="24"/>
          <w:szCs w:val="24"/>
          <w:lang w:eastAsia="sk-SK"/>
        </w:rPr>
      </w:pPr>
      <w:del w:id="197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Žiak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je neprítomn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ý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od 7. októbra do 1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4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. októbra, t.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j.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6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 vyučovacích dní, </w:delText>
        </w:r>
        <w:r w:rsidR="00992CCD" w:rsidRPr="00525D86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je potrebné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 Príslušným mesiacom je obdobie od 7. októbra do 7. novembra</w:delText>
        </w:r>
        <w:r w:rsidR="00B87F20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. Ž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iak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opakovane ochorie a bude neprítomn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ý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od 28. októbra do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4.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novembra, t.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j.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5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 vyučovacích dní, pričom </w:delText>
        </w:r>
        <w:r w:rsidR="00992CCD" w:rsidRPr="00525D86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bude tiež potrebné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 vzhľadom na to, že počas mesiaca neprítomnosť predstavovala súhrnne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11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vyučovacích dní.</w:delText>
        </w:r>
      </w:del>
    </w:p>
    <w:p w:rsidR="00992CCD" w:rsidRPr="00525D86" w:rsidDel="00A55EA8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del w:id="198" w:author="Autor"/>
          <w:rFonts w:ascii="Times New Roman" w:eastAsia="Times New Roman" w:hAnsi="Times New Roman"/>
          <w:sz w:val="24"/>
          <w:szCs w:val="24"/>
          <w:lang w:eastAsia="sk-SK"/>
        </w:rPr>
      </w:pPr>
      <w:del w:id="199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Žiak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je neprítomn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ý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od 7. októbra do 1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1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. októbra, t.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j.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5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 vyučovacích dní, </w:delText>
        </w:r>
        <w:r w:rsidR="00992CCD" w:rsidRPr="00525D86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nie je potrebné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 Príslušným mesiacom je obdobie od 7. októbra do 7. novembra</w:delText>
        </w:r>
        <w:r w:rsidR="00B87F20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. Ž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iak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opakovane ochorie a bude neprítomn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ý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od 4. novembra do 1</w:delText>
        </w:r>
        <w:r w:rsidR="0095422B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3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. novembra, t.</w:delText>
        </w:r>
        <w:r w:rsidR="0095422B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j. </w:delText>
        </w:r>
        <w:r w:rsidR="0095422B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8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 vyučovacích dní, čo znamená, že </w:delText>
        </w:r>
        <w:r w:rsidR="00992CCD" w:rsidRPr="00525D86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už bude potrebné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</w:delText>
        </w:r>
      </w:del>
    </w:p>
    <w:p w:rsidR="00992CCD" w:rsidRPr="00525D86" w:rsidDel="00A55EA8" w:rsidRDefault="0095422B" w:rsidP="00E23283">
      <w:pPr>
        <w:pStyle w:val="Odsekzoznamu"/>
        <w:numPr>
          <w:ilvl w:val="0"/>
          <w:numId w:val="36"/>
        </w:numPr>
        <w:spacing w:after="0"/>
        <w:jc w:val="both"/>
        <w:rPr>
          <w:del w:id="200" w:author="Autor"/>
          <w:rFonts w:ascii="Times New Roman" w:eastAsia="Times New Roman" w:hAnsi="Times New Roman"/>
          <w:sz w:val="24"/>
          <w:szCs w:val="24"/>
          <w:lang w:eastAsia="sk-SK"/>
        </w:rPr>
      </w:pPr>
      <w:del w:id="201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Žiak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je neprítomn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ý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od 7. októbra do 1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1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. októbra, t. j.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5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 vyučovacích dní, </w:delText>
        </w:r>
        <w:r w:rsidR="00992CCD" w:rsidRPr="00525D86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nie je potrebné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potvrdenie od lekára. Príslušným mesiacom je obdobie od 7. októbra do 7. novembra. Nasledujúca neprítomnosť bude od 9. decembra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do 13. decembra, t. j. 5 po sebe nasledujúcich vyučovacích dní. Začiatok tejto neprítomnosti je súčasne začiatkom </w:delText>
        </w:r>
        <w:r w:rsidR="00506810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počítania nového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mesiaca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na účel posudzovania súhrnnej neprítomnosti, pričom jeho trvanie je do 9. januára. </w:delText>
        </w:r>
      </w:del>
    </w:p>
    <w:p w:rsidR="001D3B2E" w:rsidRPr="00525D86" w:rsidDel="00A55EA8" w:rsidRDefault="0095422B" w:rsidP="00DC6737">
      <w:pPr>
        <w:pStyle w:val="Odsekzoznamu"/>
        <w:numPr>
          <w:ilvl w:val="0"/>
          <w:numId w:val="36"/>
        </w:numPr>
        <w:spacing w:after="0"/>
        <w:jc w:val="both"/>
        <w:rPr>
          <w:del w:id="202" w:author="Autor"/>
          <w:rFonts w:ascii="Times New Roman" w:eastAsia="Times New Roman" w:hAnsi="Times New Roman"/>
          <w:sz w:val="24"/>
          <w:szCs w:val="24"/>
          <w:lang w:eastAsia="sk-SK"/>
        </w:rPr>
      </w:pPr>
      <w:del w:id="203" w:author="Autor"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Žiak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nebude prítomn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ý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od 19. februára do 2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3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. februára, t. j. 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5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po sebe nasledujúcich vyučovacích dní z dôvodu ochorenia, pričom nasledujúci vyučovací deň, t. j. 2</w:delText>
        </w:r>
        <w:r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6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. februára</w:delText>
        </w:r>
        <w:r w:rsidR="000E1BE9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bude neprítomn</w:delText>
        </w:r>
        <w:r w:rsidR="00373508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>ý</w:delText>
        </w:r>
        <w:r w:rsidR="00992CCD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z iného dôvodu, napr.</w:delText>
        </w:r>
        <w:r w:rsidR="000E1BE9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z rodinných dôvodov</w:delText>
        </w:r>
        <w:r w:rsidR="00AA35D3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; pri ospravedlňovaní 6. dňa tu </w:delText>
        </w:r>
        <w:r w:rsidR="00AA35D3" w:rsidRPr="00DC6737" w:rsidDel="00A55EA8">
          <w:rPr>
            <w:rFonts w:ascii="Times New Roman" w:eastAsia="Times New Roman" w:hAnsi="Times New Roman"/>
            <w:b/>
            <w:sz w:val="24"/>
            <w:szCs w:val="24"/>
            <w:lang w:eastAsia="sk-SK"/>
          </w:rPr>
          <w:delText>škola postupuje spôsobom upraveným v školskom poriadku.</w:delText>
        </w:r>
        <w:r w:rsidR="00AA35D3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0E1BE9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delText xml:space="preserve"> </w:delText>
        </w:r>
        <w:r w:rsidR="001D3B2E" w:rsidRPr="00525D86" w:rsidDel="00A55EA8">
          <w:rPr>
            <w:rFonts w:ascii="Times New Roman" w:eastAsia="Times New Roman" w:hAnsi="Times New Roman"/>
            <w:sz w:val="24"/>
            <w:szCs w:val="24"/>
            <w:lang w:eastAsia="sk-SK"/>
          </w:rPr>
          <w:br w:type="page"/>
        </w:r>
      </w:del>
    </w:p>
    <w:p w:rsidR="001D3B2E" w:rsidRPr="00525D86" w:rsidRDefault="001D3B2E" w:rsidP="009165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25D86">
        <w:rPr>
          <w:rFonts w:ascii="Times New Roman" w:hAnsi="Times New Roman" w:cs="Times New Roman"/>
          <w:b/>
          <w:sz w:val="28"/>
        </w:rPr>
        <w:t>Príloha</w:t>
      </w:r>
    </w:p>
    <w:p w:rsidR="001D3B2E" w:rsidRPr="00525D86" w:rsidRDefault="001D3B2E" w:rsidP="00916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204" w:name="_GoBack"/>
      <w:r w:rsidRPr="00525D86">
        <w:rPr>
          <w:rFonts w:ascii="Times New Roman" w:hAnsi="Times New Roman" w:cs="Times New Roman"/>
          <w:b/>
          <w:sz w:val="28"/>
        </w:rPr>
        <w:t>Lekárske potvrdenie o </w:t>
      </w:r>
      <w:r w:rsidR="00820BC5">
        <w:rPr>
          <w:rFonts w:ascii="Times New Roman" w:hAnsi="Times New Roman" w:cs="Times New Roman"/>
          <w:b/>
          <w:sz w:val="28"/>
        </w:rPr>
        <w:t>chorobe</w:t>
      </w:r>
      <w:r w:rsidRPr="00525D86">
        <w:rPr>
          <w:rFonts w:ascii="Times New Roman" w:hAnsi="Times New Roman" w:cs="Times New Roman"/>
          <w:b/>
          <w:sz w:val="28"/>
        </w:rPr>
        <w:t xml:space="preserve"> dieťaťa</w:t>
      </w:r>
      <w:r w:rsidR="00312179"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>/</w:t>
      </w:r>
      <w:r w:rsidR="00312179"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 xml:space="preserve">žiaka </w:t>
      </w:r>
    </w:p>
    <w:bookmarkEnd w:id="204"/>
    <w:p w:rsidR="001D3B2E" w:rsidRPr="0091654E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E" w:rsidRP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 / žiaka:*</w:t>
      </w:r>
    </w:p>
    <w:p w:rsidR="00C55551" w:rsidRDefault="00C55551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54E" w:rsidRDefault="001D3B2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91654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A7C68" w:rsidRPr="00916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B2E" w:rsidRP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 v škole neprítomný</w:t>
      </w:r>
      <w:r w:rsidR="001D3B2E" w:rsidRPr="00916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B2E" w:rsidRPr="0091654E">
        <w:rPr>
          <w:rFonts w:ascii="Times New Roman" w:hAnsi="Times New Roman" w:cs="Times New Roman"/>
          <w:sz w:val="24"/>
          <w:szCs w:val="24"/>
        </w:rPr>
        <w:t>od ................................... do...................................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D3B2E" w:rsidRPr="0091654E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Názov a adresa zdravotníckeho zariadenia: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Pr="0004203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Meno a priezvisko lekára: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Pr="0004203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55551" w:rsidRPr="0004440F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D86" w:rsidRPr="005040B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Potvrdzujem, že neprítomnosť dieťaťa / žiaka v škole v uvedenom období trvala z dôvodu ochorenia.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B2E" w:rsidRPr="0004440F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Dátum vystavenia potvrdenia</w:t>
      </w:r>
      <w:r w:rsidRPr="0004440F">
        <w:rPr>
          <w:rFonts w:ascii="Times New Roman" w:hAnsi="Times New Roman" w:cs="Times New Roman"/>
          <w:sz w:val="24"/>
          <w:szCs w:val="24"/>
        </w:rPr>
        <w:t>: ....................................</w:t>
      </w:r>
    </w:p>
    <w:p w:rsidR="00525D86" w:rsidRDefault="00525D86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51" w:rsidRPr="00820BC5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B2E" w:rsidRPr="0091654E" w:rsidRDefault="00525D86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5040B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1D3B2E" w:rsidRPr="0091654E" w:rsidRDefault="00A95B1C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p</w:t>
      </w:r>
      <w:r w:rsidR="001D3B2E" w:rsidRPr="0091654E">
        <w:rPr>
          <w:rFonts w:ascii="Times New Roman" w:hAnsi="Times New Roman" w:cs="Times New Roman"/>
          <w:sz w:val="24"/>
          <w:szCs w:val="24"/>
        </w:rPr>
        <w:t>odpis a pečiatka lekára</w:t>
      </w:r>
    </w:p>
    <w:p w:rsidR="00992CCD" w:rsidRDefault="00992CCD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Pr="0091654E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E36E5C" w:rsidRDefault="00E36E5C" w:rsidP="00916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</w:t>
      </w:r>
    </w:p>
    <w:p w:rsidR="0091654E" w:rsidRP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*Vyplní škola</w:t>
      </w:r>
    </w:p>
    <w:p w:rsidR="004F1562" w:rsidRDefault="004F1562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92CCD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25D86">
        <w:rPr>
          <w:rFonts w:ascii="Times New Roman" w:hAnsi="Times New Roman" w:cs="Times New Roman"/>
          <w:i/>
          <w:sz w:val="20"/>
          <w:szCs w:val="20"/>
        </w:rPr>
        <w:t>Podľa § 144 ods. 13</w:t>
      </w:r>
      <w:r w:rsidRPr="00525D86">
        <w:rPr>
          <w:rFonts w:ascii="Times New Roman" w:hAnsi="Times New Roman" w:cs="Times New Roman"/>
          <w:i/>
          <w:sz w:val="20"/>
        </w:rPr>
        <w:t xml:space="preserve"> </w:t>
      </w:r>
      <w:r w:rsidR="00780B87">
        <w:rPr>
          <w:rFonts w:ascii="Times New Roman" w:hAnsi="Times New Roman" w:cs="Times New Roman"/>
          <w:i/>
          <w:sz w:val="20"/>
        </w:rPr>
        <w:t>z</w:t>
      </w:r>
      <w:r w:rsidRPr="00525D86">
        <w:rPr>
          <w:rFonts w:ascii="Times New Roman" w:hAnsi="Times New Roman" w:cs="Times New Roman"/>
          <w:i/>
          <w:sz w:val="20"/>
        </w:rPr>
        <w:t xml:space="preserve">ákona č. 245/2008 Z. z o výchove a vzdelávaní (školský zákon) a o zmene a doplnení niektorých zákonov vo výnimočných a osobitne odôvodnených prípadoch </w:t>
      </w:r>
      <w:r w:rsidR="00820BC5" w:rsidRPr="0091654E">
        <w:rPr>
          <w:rFonts w:ascii="Times New Roman" w:hAnsi="Times New Roman" w:cs="Times New Roman"/>
          <w:b/>
          <w:i/>
          <w:sz w:val="20"/>
        </w:rPr>
        <w:t xml:space="preserve">škola môže </w:t>
      </w:r>
      <w:r w:rsidRPr="0091654E">
        <w:rPr>
          <w:rFonts w:ascii="Times New Roman" w:hAnsi="Times New Roman" w:cs="Times New Roman"/>
          <w:b/>
          <w:i/>
          <w:sz w:val="20"/>
        </w:rPr>
        <w:t>vyžad</w:t>
      </w:r>
      <w:r w:rsidR="00780B87" w:rsidRPr="0091654E">
        <w:rPr>
          <w:rFonts w:ascii="Times New Roman" w:hAnsi="Times New Roman" w:cs="Times New Roman"/>
          <w:b/>
          <w:i/>
          <w:sz w:val="20"/>
        </w:rPr>
        <w:t>ov</w:t>
      </w:r>
      <w:r w:rsidRPr="0091654E">
        <w:rPr>
          <w:rFonts w:ascii="Times New Roman" w:hAnsi="Times New Roman" w:cs="Times New Roman"/>
          <w:b/>
          <w:i/>
          <w:sz w:val="20"/>
        </w:rPr>
        <w:t>ať lekárske potvrdenie o chorobe</w:t>
      </w:r>
      <w:r w:rsidRPr="00525D86">
        <w:rPr>
          <w:rFonts w:ascii="Times New Roman" w:hAnsi="Times New Roman" w:cs="Times New Roman"/>
          <w:i/>
          <w:sz w:val="20"/>
        </w:rPr>
        <w:t xml:space="preserve"> alebo iný doklad potvrdzujúci odôvodnenosť neprítomnosti dieťaťa/žiaka.</w:t>
      </w:r>
    </w:p>
    <w:p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 xml:space="preserve">Potvrdenie sa vydáva na žiadosť </w:t>
      </w:r>
      <w:r w:rsidRPr="0091654E">
        <w:rPr>
          <w:rFonts w:ascii="Times New Roman" w:hAnsi="Times New Roman" w:cs="Times New Roman"/>
          <w:i/>
          <w:sz w:val="24"/>
          <w:szCs w:val="24"/>
        </w:rPr>
        <w:t>(názov školy)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820BC5" w:rsidRDefault="00820BC5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BC5" w:rsidRPr="00042032" w:rsidRDefault="00820BC5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820BC5" w:rsidRPr="0091654E" w:rsidRDefault="00820BC5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podpis a pečiatka</w:t>
      </w:r>
    </w:p>
    <w:sectPr w:rsidR="00820BC5" w:rsidRPr="009165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A3" w:rsidRDefault="00E32CA3" w:rsidP="00586B22">
      <w:pPr>
        <w:spacing w:after="0" w:line="240" w:lineRule="auto"/>
      </w:pPr>
      <w:r>
        <w:separator/>
      </w:r>
    </w:p>
  </w:endnote>
  <w:endnote w:type="continuationSeparator" w:id="0">
    <w:p w:rsidR="00E32CA3" w:rsidRDefault="00E32CA3" w:rsidP="005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823203"/>
      <w:docPartObj>
        <w:docPartGallery w:val="Page Numbers (Bottom of Page)"/>
        <w:docPartUnique/>
      </w:docPartObj>
    </w:sdtPr>
    <w:sdtEndPr/>
    <w:sdtContent>
      <w:p w:rsidR="00A56217" w:rsidRDefault="00A5621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EA8">
          <w:rPr>
            <w:noProof/>
          </w:rPr>
          <w:t>1</w:t>
        </w:r>
        <w:r>
          <w:fldChar w:fldCharType="end"/>
        </w:r>
      </w:p>
    </w:sdtContent>
  </w:sdt>
  <w:p w:rsidR="002453B3" w:rsidRDefault="002453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A3" w:rsidRDefault="00E32CA3" w:rsidP="00586B22">
      <w:pPr>
        <w:spacing w:after="0" w:line="240" w:lineRule="auto"/>
      </w:pPr>
      <w:r>
        <w:separator/>
      </w:r>
    </w:p>
  </w:footnote>
  <w:footnote w:type="continuationSeparator" w:id="0">
    <w:p w:rsidR="00E32CA3" w:rsidRDefault="00E32CA3" w:rsidP="0058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3ECA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263"/>
    <w:multiLevelType w:val="hybridMultilevel"/>
    <w:tmpl w:val="1D28DFB6"/>
    <w:lvl w:ilvl="0" w:tplc="67C8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118D"/>
    <w:multiLevelType w:val="hybridMultilevel"/>
    <w:tmpl w:val="9FAE6B06"/>
    <w:lvl w:ilvl="0" w:tplc="9396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5"/>
    <w:multiLevelType w:val="hybridMultilevel"/>
    <w:tmpl w:val="FCB0A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5C0"/>
    <w:multiLevelType w:val="hybridMultilevel"/>
    <w:tmpl w:val="40486EDE"/>
    <w:lvl w:ilvl="0" w:tplc="3356C61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4C19"/>
    <w:multiLevelType w:val="hybridMultilevel"/>
    <w:tmpl w:val="B09A709C"/>
    <w:lvl w:ilvl="0" w:tplc="AF40B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A0A"/>
    <w:multiLevelType w:val="hybridMultilevel"/>
    <w:tmpl w:val="3F38A0A2"/>
    <w:lvl w:ilvl="0" w:tplc="C1A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20AE1"/>
    <w:multiLevelType w:val="hybridMultilevel"/>
    <w:tmpl w:val="10387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62C5"/>
    <w:multiLevelType w:val="hybridMultilevel"/>
    <w:tmpl w:val="5A1ECC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0B4D"/>
    <w:multiLevelType w:val="hybridMultilevel"/>
    <w:tmpl w:val="5E6A80AA"/>
    <w:lvl w:ilvl="0" w:tplc="866E8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2254"/>
    <w:multiLevelType w:val="hybridMultilevel"/>
    <w:tmpl w:val="EA242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14D23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51E"/>
    <w:multiLevelType w:val="hybridMultilevel"/>
    <w:tmpl w:val="3D0E9266"/>
    <w:lvl w:ilvl="0" w:tplc="CB12F7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96E9CE2">
      <w:start w:val="1"/>
      <w:numFmt w:val="lowerLetter"/>
      <w:lvlText w:val="%2."/>
      <w:lvlJc w:val="left"/>
      <w:pPr>
        <w:ind w:left="1440" w:hanging="360"/>
      </w:pPr>
    </w:lvl>
    <w:lvl w:ilvl="2" w:tplc="324048D6">
      <w:start w:val="1"/>
      <w:numFmt w:val="lowerRoman"/>
      <w:lvlText w:val="%3."/>
      <w:lvlJc w:val="right"/>
      <w:pPr>
        <w:ind w:left="2160" w:hanging="180"/>
      </w:pPr>
    </w:lvl>
    <w:lvl w:ilvl="3" w:tplc="B8BA7166">
      <w:start w:val="1"/>
      <w:numFmt w:val="decimal"/>
      <w:lvlText w:val="%4."/>
      <w:lvlJc w:val="left"/>
      <w:pPr>
        <w:ind w:left="2880" w:hanging="360"/>
      </w:pPr>
    </w:lvl>
    <w:lvl w:ilvl="4" w:tplc="CC883C42">
      <w:start w:val="1"/>
      <w:numFmt w:val="lowerLetter"/>
      <w:lvlText w:val="%5."/>
      <w:lvlJc w:val="left"/>
      <w:pPr>
        <w:ind w:left="3600" w:hanging="360"/>
      </w:pPr>
    </w:lvl>
    <w:lvl w:ilvl="5" w:tplc="39549818">
      <w:start w:val="1"/>
      <w:numFmt w:val="lowerRoman"/>
      <w:lvlText w:val="%6."/>
      <w:lvlJc w:val="right"/>
      <w:pPr>
        <w:ind w:left="4320" w:hanging="180"/>
      </w:pPr>
    </w:lvl>
    <w:lvl w:ilvl="6" w:tplc="724E80E0">
      <w:start w:val="1"/>
      <w:numFmt w:val="decimal"/>
      <w:lvlText w:val="%7."/>
      <w:lvlJc w:val="left"/>
      <w:pPr>
        <w:ind w:left="5040" w:hanging="360"/>
      </w:pPr>
    </w:lvl>
    <w:lvl w:ilvl="7" w:tplc="701A372C">
      <w:start w:val="1"/>
      <w:numFmt w:val="lowerLetter"/>
      <w:lvlText w:val="%8."/>
      <w:lvlJc w:val="left"/>
      <w:pPr>
        <w:ind w:left="5760" w:hanging="360"/>
      </w:pPr>
    </w:lvl>
    <w:lvl w:ilvl="8" w:tplc="170A1D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77243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A4D"/>
    <w:multiLevelType w:val="hybridMultilevel"/>
    <w:tmpl w:val="65B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E25CC"/>
    <w:multiLevelType w:val="hybridMultilevel"/>
    <w:tmpl w:val="70CA755A"/>
    <w:lvl w:ilvl="0" w:tplc="1A04574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76142"/>
    <w:multiLevelType w:val="hybridMultilevel"/>
    <w:tmpl w:val="07FA8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F5A41"/>
    <w:multiLevelType w:val="hybridMultilevel"/>
    <w:tmpl w:val="071C2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51E7"/>
    <w:multiLevelType w:val="hybridMultilevel"/>
    <w:tmpl w:val="C89A5E02"/>
    <w:lvl w:ilvl="0" w:tplc="C8AE421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56D6"/>
    <w:multiLevelType w:val="hybridMultilevel"/>
    <w:tmpl w:val="8AB2664A"/>
    <w:lvl w:ilvl="0" w:tplc="4E8A8ADC">
      <w:start w:val="14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D1CF9"/>
    <w:multiLevelType w:val="hybridMultilevel"/>
    <w:tmpl w:val="F9FCD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426A"/>
    <w:multiLevelType w:val="hybridMultilevel"/>
    <w:tmpl w:val="C9E27B96"/>
    <w:lvl w:ilvl="0" w:tplc="948E96E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73895"/>
    <w:multiLevelType w:val="hybridMultilevel"/>
    <w:tmpl w:val="73EC9F5C"/>
    <w:lvl w:ilvl="0" w:tplc="E37A3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917091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01F0"/>
    <w:multiLevelType w:val="hybridMultilevel"/>
    <w:tmpl w:val="0E286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134C2"/>
    <w:multiLevelType w:val="hybridMultilevel"/>
    <w:tmpl w:val="3FDC6DF8"/>
    <w:lvl w:ilvl="0" w:tplc="3CFE6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C2975"/>
    <w:multiLevelType w:val="hybridMultilevel"/>
    <w:tmpl w:val="661A66D0"/>
    <w:lvl w:ilvl="0" w:tplc="4E4872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86F0A"/>
    <w:multiLevelType w:val="hybridMultilevel"/>
    <w:tmpl w:val="DCF89904"/>
    <w:lvl w:ilvl="0" w:tplc="D868C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22EBD"/>
    <w:multiLevelType w:val="hybridMultilevel"/>
    <w:tmpl w:val="258A726A"/>
    <w:lvl w:ilvl="0" w:tplc="B7B41B92">
      <w:start w:val="10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35BD9"/>
    <w:multiLevelType w:val="hybridMultilevel"/>
    <w:tmpl w:val="A250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9608B"/>
    <w:multiLevelType w:val="hybridMultilevel"/>
    <w:tmpl w:val="83FCE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119D3"/>
    <w:multiLevelType w:val="hybridMultilevel"/>
    <w:tmpl w:val="0D5C0212"/>
    <w:lvl w:ilvl="0" w:tplc="81C6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976703"/>
    <w:multiLevelType w:val="hybridMultilevel"/>
    <w:tmpl w:val="6E1A5316"/>
    <w:lvl w:ilvl="0" w:tplc="31C265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D72B3"/>
    <w:multiLevelType w:val="hybridMultilevel"/>
    <w:tmpl w:val="BEB01F7A"/>
    <w:lvl w:ilvl="0" w:tplc="7A267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B66F6"/>
    <w:multiLevelType w:val="hybridMultilevel"/>
    <w:tmpl w:val="0B646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969F1"/>
    <w:multiLevelType w:val="hybridMultilevel"/>
    <w:tmpl w:val="2D8E2B32"/>
    <w:lvl w:ilvl="0" w:tplc="93300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2"/>
  </w:num>
  <w:num w:numId="4">
    <w:abstractNumId w:val="7"/>
  </w:num>
  <w:num w:numId="5">
    <w:abstractNumId w:val="2"/>
  </w:num>
  <w:num w:numId="6">
    <w:abstractNumId w:val="27"/>
  </w:num>
  <w:num w:numId="7">
    <w:abstractNumId w:val="18"/>
  </w:num>
  <w:num w:numId="8">
    <w:abstractNumId w:val="6"/>
  </w:num>
  <w:num w:numId="9">
    <w:abstractNumId w:val="21"/>
  </w:num>
  <w:num w:numId="10">
    <w:abstractNumId w:val="15"/>
  </w:num>
  <w:num w:numId="11">
    <w:abstractNumId w:val="4"/>
  </w:num>
  <w:num w:numId="12">
    <w:abstractNumId w:val="3"/>
  </w:num>
  <w:num w:numId="13">
    <w:abstractNumId w:val="24"/>
  </w:num>
  <w:num w:numId="14">
    <w:abstractNumId w:val="28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25"/>
  </w:num>
  <w:num w:numId="20">
    <w:abstractNumId w:val="12"/>
  </w:num>
  <w:num w:numId="21">
    <w:abstractNumId w:val="16"/>
  </w:num>
  <w:num w:numId="22">
    <w:abstractNumId w:val="19"/>
  </w:num>
  <w:num w:numId="23">
    <w:abstractNumId w:val="31"/>
  </w:num>
  <w:num w:numId="24">
    <w:abstractNumId w:val="17"/>
  </w:num>
  <w:num w:numId="25">
    <w:abstractNumId w:val="1"/>
  </w:num>
  <w:num w:numId="26">
    <w:abstractNumId w:val="30"/>
  </w:num>
  <w:num w:numId="27">
    <w:abstractNumId w:val="11"/>
  </w:num>
  <w:num w:numId="28">
    <w:abstractNumId w:val="34"/>
  </w:num>
  <w:num w:numId="29">
    <w:abstractNumId w:val="9"/>
  </w:num>
  <w:num w:numId="30">
    <w:abstractNumId w:val="26"/>
  </w:num>
  <w:num w:numId="31">
    <w:abstractNumId w:val="23"/>
  </w:num>
  <w:num w:numId="32">
    <w:abstractNumId w:val="35"/>
  </w:num>
  <w:num w:numId="33">
    <w:abstractNumId w:val="29"/>
  </w:num>
  <w:num w:numId="34">
    <w:abstractNumId w:val="13"/>
  </w:num>
  <w:num w:numId="35">
    <w:abstractNumId w:val="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5"/>
    <w:rsid w:val="00000F35"/>
    <w:rsid w:val="00001F4B"/>
    <w:rsid w:val="00002516"/>
    <w:rsid w:val="0000318D"/>
    <w:rsid w:val="00005262"/>
    <w:rsid w:val="000064A8"/>
    <w:rsid w:val="000070CE"/>
    <w:rsid w:val="00013A66"/>
    <w:rsid w:val="00015B5E"/>
    <w:rsid w:val="00016CF1"/>
    <w:rsid w:val="000174A5"/>
    <w:rsid w:val="00023322"/>
    <w:rsid w:val="00025EC8"/>
    <w:rsid w:val="000330C9"/>
    <w:rsid w:val="00033A8C"/>
    <w:rsid w:val="000376E8"/>
    <w:rsid w:val="000377CF"/>
    <w:rsid w:val="0004440F"/>
    <w:rsid w:val="00046DC7"/>
    <w:rsid w:val="00047F21"/>
    <w:rsid w:val="00051018"/>
    <w:rsid w:val="00051E7C"/>
    <w:rsid w:val="00052BFB"/>
    <w:rsid w:val="000539F2"/>
    <w:rsid w:val="00054468"/>
    <w:rsid w:val="00057D19"/>
    <w:rsid w:val="00061A67"/>
    <w:rsid w:val="00063FFD"/>
    <w:rsid w:val="00064159"/>
    <w:rsid w:val="00065693"/>
    <w:rsid w:val="00066EAE"/>
    <w:rsid w:val="000671CC"/>
    <w:rsid w:val="0007248B"/>
    <w:rsid w:val="00073581"/>
    <w:rsid w:val="00073606"/>
    <w:rsid w:val="00074B40"/>
    <w:rsid w:val="000776CE"/>
    <w:rsid w:val="00080911"/>
    <w:rsid w:val="0008472D"/>
    <w:rsid w:val="000852D4"/>
    <w:rsid w:val="000861DC"/>
    <w:rsid w:val="0008623F"/>
    <w:rsid w:val="00086A72"/>
    <w:rsid w:val="00087686"/>
    <w:rsid w:val="000913FF"/>
    <w:rsid w:val="00091E1A"/>
    <w:rsid w:val="00092748"/>
    <w:rsid w:val="00094291"/>
    <w:rsid w:val="00095FB8"/>
    <w:rsid w:val="0009766D"/>
    <w:rsid w:val="000976C5"/>
    <w:rsid w:val="000A0B1A"/>
    <w:rsid w:val="000A21BC"/>
    <w:rsid w:val="000A5222"/>
    <w:rsid w:val="000B0964"/>
    <w:rsid w:val="000B4362"/>
    <w:rsid w:val="000B6A66"/>
    <w:rsid w:val="000B768A"/>
    <w:rsid w:val="000B784B"/>
    <w:rsid w:val="000C08B6"/>
    <w:rsid w:val="000C1303"/>
    <w:rsid w:val="000C32B8"/>
    <w:rsid w:val="000C5E34"/>
    <w:rsid w:val="000D1523"/>
    <w:rsid w:val="000D1AC9"/>
    <w:rsid w:val="000D4BDA"/>
    <w:rsid w:val="000D4EEC"/>
    <w:rsid w:val="000D6AAA"/>
    <w:rsid w:val="000D6B46"/>
    <w:rsid w:val="000D6E0C"/>
    <w:rsid w:val="000D7DB9"/>
    <w:rsid w:val="000E1BE9"/>
    <w:rsid w:val="000E2558"/>
    <w:rsid w:val="000E292E"/>
    <w:rsid w:val="000E6932"/>
    <w:rsid w:val="000E7ED1"/>
    <w:rsid w:val="000F259B"/>
    <w:rsid w:val="000F29A2"/>
    <w:rsid w:val="000F30E7"/>
    <w:rsid w:val="000F71DB"/>
    <w:rsid w:val="001027B0"/>
    <w:rsid w:val="00103AE8"/>
    <w:rsid w:val="00104ACB"/>
    <w:rsid w:val="00106369"/>
    <w:rsid w:val="001146A5"/>
    <w:rsid w:val="0011607E"/>
    <w:rsid w:val="001174A4"/>
    <w:rsid w:val="00117F4E"/>
    <w:rsid w:val="00122413"/>
    <w:rsid w:val="001250AE"/>
    <w:rsid w:val="001268B7"/>
    <w:rsid w:val="00130871"/>
    <w:rsid w:val="0013107F"/>
    <w:rsid w:val="0013477F"/>
    <w:rsid w:val="00144E93"/>
    <w:rsid w:val="00145384"/>
    <w:rsid w:val="00145FD5"/>
    <w:rsid w:val="00151C89"/>
    <w:rsid w:val="001522CB"/>
    <w:rsid w:val="00155808"/>
    <w:rsid w:val="00162233"/>
    <w:rsid w:val="00167682"/>
    <w:rsid w:val="00170276"/>
    <w:rsid w:val="00171AB2"/>
    <w:rsid w:val="001731E0"/>
    <w:rsid w:val="00174ACD"/>
    <w:rsid w:val="0017567F"/>
    <w:rsid w:val="00175DD2"/>
    <w:rsid w:val="0017662B"/>
    <w:rsid w:val="00177820"/>
    <w:rsid w:val="00183AA8"/>
    <w:rsid w:val="0018446D"/>
    <w:rsid w:val="00186BD9"/>
    <w:rsid w:val="00186C98"/>
    <w:rsid w:val="001874A4"/>
    <w:rsid w:val="00187659"/>
    <w:rsid w:val="00187889"/>
    <w:rsid w:val="00190928"/>
    <w:rsid w:val="001913B5"/>
    <w:rsid w:val="00191EB1"/>
    <w:rsid w:val="001922A4"/>
    <w:rsid w:val="0019472C"/>
    <w:rsid w:val="00195B69"/>
    <w:rsid w:val="00197A33"/>
    <w:rsid w:val="001A3CF3"/>
    <w:rsid w:val="001A5C83"/>
    <w:rsid w:val="001A75F5"/>
    <w:rsid w:val="001A7E4E"/>
    <w:rsid w:val="001B5250"/>
    <w:rsid w:val="001B7E17"/>
    <w:rsid w:val="001C1399"/>
    <w:rsid w:val="001C23D1"/>
    <w:rsid w:val="001C3160"/>
    <w:rsid w:val="001C3653"/>
    <w:rsid w:val="001C4246"/>
    <w:rsid w:val="001C6937"/>
    <w:rsid w:val="001D20CE"/>
    <w:rsid w:val="001D2EED"/>
    <w:rsid w:val="001D3B2E"/>
    <w:rsid w:val="001D579C"/>
    <w:rsid w:val="001E05FF"/>
    <w:rsid w:val="001E651D"/>
    <w:rsid w:val="001E6E09"/>
    <w:rsid w:val="001E79B4"/>
    <w:rsid w:val="001F0148"/>
    <w:rsid w:val="001F0F71"/>
    <w:rsid w:val="001F13BF"/>
    <w:rsid w:val="001F2EEE"/>
    <w:rsid w:val="00201EC1"/>
    <w:rsid w:val="00205BDD"/>
    <w:rsid w:val="00206B2F"/>
    <w:rsid w:val="00212A76"/>
    <w:rsid w:val="002131A1"/>
    <w:rsid w:val="00220B2C"/>
    <w:rsid w:val="00222014"/>
    <w:rsid w:val="002227FB"/>
    <w:rsid w:val="0022315F"/>
    <w:rsid w:val="002303B6"/>
    <w:rsid w:val="0023131B"/>
    <w:rsid w:val="002319C9"/>
    <w:rsid w:val="00233F32"/>
    <w:rsid w:val="00233F71"/>
    <w:rsid w:val="002360F6"/>
    <w:rsid w:val="0023657C"/>
    <w:rsid w:val="002367EA"/>
    <w:rsid w:val="00236EFC"/>
    <w:rsid w:val="002421EF"/>
    <w:rsid w:val="00242E5A"/>
    <w:rsid w:val="00244C70"/>
    <w:rsid w:val="002453B3"/>
    <w:rsid w:val="002503C4"/>
    <w:rsid w:val="00252099"/>
    <w:rsid w:val="00252840"/>
    <w:rsid w:val="0025548D"/>
    <w:rsid w:val="002605CB"/>
    <w:rsid w:val="00261071"/>
    <w:rsid w:val="00263038"/>
    <w:rsid w:val="00264C19"/>
    <w:rsid w:val="00265A32"/>
    <w:rsid w:val="0026652B"/>
    <w:rsid w:val="002729DB"/>
    <w:rsid w:val="002817CD"/>
    <w:rsid w:val="0028312B"/>
    <w:rsid w:val="0028398E"/>
    <w:rsid w:val="0028491A"/>
    <w:rsid w:val="0028531E"/>
    <w:rsid w:val="00287BC2"/>
    <w:rsid w:val="00290868"/>
    <w:rsid w:val="00293819"/>
    <w:rsid w:val="002A2479"/>
    <w:rsid w:val="002A5541"/>
    <w:rsid w:val="002A62AB"/>
    <w:rsid w:val="002A699A"/>
    <w:rsid w:val="002A7B69"/>
    <w:rsid w:val="002B1A23"/>
    <w:rsid w:val="002B2FB2"/>
    <w:rsid w:val="002B4946"/>
    <w:rsid w:val="002B5E04"/>
    <w:rsid w:val="002B7511"/>
    <w:rsid w:val="002C0ECE"/>
    <w:rsid w:val="002C242C"/>
    <w:rsid w:val="002C3E5B"/>
    <w:rsid w:val="002C5931"/>
    <w:rsid w:val="002D716A"/>
    <w:rsid w:val="002D7F57"/>
    <w:rsid w:val="002E5AB1"/>
    <w:rsid w:val="002E5B24"/>
    <w:rsid w:val="002E6B36"/>
    <w:rsid w:val="002E768A"/>
    <w:rsid w:val="002F1ADA"/>
    <w:rsid w:val="002F1CE2"/>
    <w:rsid w:val="002F1FA9"/>
    <w:rsid w:val="002F24E7"/>
    <w:rsid w:val="002F3512"/>
    <w:rsid w:val="002F5411"/>
    <w:rsid w:val="002F7D33"/>
    <w:rsid w:val="00303229"/>
    <w:rsid w:val="00303C07"/>
    <w:rsid w:val="00304787"/>
    <w:rsid w:val="00306FD2"/>
    <w:rsid w:val="003077E3"/>
    <w:rsid w:val="00310B68"/>
    <w:rsid w:val="00310D1B"/>
    <w:rsid w:val="00312179"/>
    <w:rsid w:val="00315D0A"/>
    <w:rsid w:val="003216FC"/>
    <w:rsid w:val="00322AEE"/>
    <w:rsid w:val="0032496F"/>
    <w:rsid w:val="00324E4B"/>
    <w:rsid w:val="00330500"/>
    <w:rsid w:val="0033067A"/>
    <w:rsid w:val="00331083"/>
    <w:rsid w:val="0033197B"/>
    <w:rsid w:val="00336198"/>
    <w:rsid w:val="0034215A"/>
    <w:rsid w:val="00345E55"/>
    <w:rsid w:val="0035165F"/>
    <w:rsid w:val="00353370"/>
    <w:rsid w:val="003542A0"/>
    <w:rsid w:val="0035708C"/>
    <w:rsid w:val="00357AC9"/>
    <w:rsid w:val="00361977"/>
    <w:rsid w:val="00363385"/>
    <w:rsid w:val="00364276"/>
    <w:rsid w:val="00365F4C"/>
    <w:rsid w:val="00366E90"/>
    <w:rsid w:val="00370DE3"/>
    <w:rsid w:val="00371661"/>
    <w:rsid w:val="003722F7"/>
    <w:rsid w:val="00372A77"/>
    <w:rsid w:val="00372F69"/>
    <w:rsid w:val="00373508"/>
    <w:rsid w:val="003736E6"/>
    <w:rsid w:val="003748C1"/>
    <w:rsid w:val="00377FEC"/>
    <w:rsid w:val="0038091D"/>
    <w:rsid w:val="0038115C"/>
    <w:rsid w:val="003837F2"/>
    <w:rsid w:val="003844FD"/>
    <w:rsid w:val="00385EA5"/>
    <w:rsid w:val="00390337"/>
    <w:rsid w:val="0039237B"/>
    <w:rsid w:val="003929C3"/>
    <w:rsid w:val="003950C7"/>
    <w:rsid w:val="00396B3A"/>
    <w:rsid w:val="00397EFE"/>
    <w:rsid w:val="00397F52"/>
    <w:rsid w:val="003A1AD0"/>
    <w:rsid w:val="003A2549"/>
    <w:rsid w:val="003A3E62"/>
    <w:rsid w:val="003A449A"/>
    <w:rsid w:val="003A55A5"/>
    <w:rsid w:val="003A71B2"/>
    <w:rsid w:val="003A7BC4"/>
    <w:rsid w:val="003B052D"/>
    <w:rsid w:val="003B1F42"/>
    <w:rsid w:val="003B3636"/>
    <w:rsid w:val="003B3F7D"/>
    <w:rsid w:val="003B4975"/>
    <w:rsid w:val="003B5BCA"/>
    <w:rsid w:val="003B707A"/>
    <w:rsid w:val="003C0E2B"/>
    <w:rsid w:val="003C0F0B"/>
    <w:rsid w:val="003D09E8"/>
    <w:rsid w:val="003D12CD"/>
    <w:rsid w:val="003D42D9"/>
    <w:rsid w:val="003E0544"/>
    <w:rsid w:val="003E0E7F"/>
    <w:rsid w:val="003E22AE"/>
    <w:rsid w:val="003E3AA2"/>
    <w:rsid w:val="003E5528"/>
    <w:rsid w:val="003E6017"/>
    <w:rsid w:val="003E783C"/>
    <w:rsid w:val="003E7A7B"/>
    <w:rsid w:val="003F20DD"/>
    <w:rsid w:val="003F4F0F"/>
    <w:rsid w:val="003F6EFE"/>
    <w:rsid w:val="004005AD"/>
    <w:rsid w:val="00400A61"/>
    <w:rsid w:val="00401239"/>
    <w:rsid w:val="00401252"/>
    <w:rsid w:val="0040238B"/>
    <w:rsid w:val="00404899"/>
    <w:rsid w:val="004057FA"/>
    <w:rsid w:val="00407005"/>
    <w:rsid w:val="00407439"/>
    <w:rsid w:val="00411985"/>
    <w:rsid w:val="0041313E"/>
    <w:rsid w:val="00417E9F"/>
    <w:rsid w:val="0042027C"/>
    <w:rsid w:val="00420CEF"/>
    <w:rsid w:val="0042134C"/>
    <w:rsid w:val="00426027"/>
    <w:rsid w:val="0042694D"/>
    <w:rsid w:val="00426A42"/>
    <w:rsid w:val="00427841"/>
    <w:rsid w:val="00434355"/>
    <w:rsid w:val="00434834"/>
    <w:rsid w:val="00436F92"/>
    <w:rsid w:val="004379E7"/>
    <w:rsid w:val="00442746"/>
    <w:rsid w:val="0044576D"/>
    <w:rsid w:val="0045522A"/>
    <w:rsid w:val="004558C7"/>
    <w:rsid w:val="00456545"/>
    <w:rsid w:val="004602ED"/>
    <w:rsid w:val="00466782"/>
    <w:rsid w:val="00467EB5"/>
    <w:rsid w:val="00470483"/>
    <w:rsid w:val="00472655"/>
    <w:rsid w:val="004765D2"/>
    <w:rsid w:val="00481098"/>
    <w:rsid w:val="004826E9"/>
    <w:rsid w:val="0048573B"/>
    <w:rsid w:val="00485869"/>
    <w:rsid w:val="0049298D"/>
    <w:rsid w:val="0049507F"/>
    <w:rsid w:val="00496933"/>
    <w:rsid w:val="00496BA1"/>
    <w:rsid w:val="004A30F9"/>
    <w:rsid w:val="004A43F7"/>
    <w:rsid w:val="004A5A4E"/>
    <w:rsid w:val="004A5BE6"/>
    <w:rsid w:val="004A6824"/>
    <w:rsid w:val="004A723B"/>
    <w:rsid w:val="004A7D36"/>
    <w:rsid w:val="004B0A36"/>
    <w:rsid w:val="004B1659"/>
    <w:rsid w:val="004B166B"/>
    <w:rsid w:val="004B23D1"/>
    <w:rsid w:val="004B3CCD"/>
    <w:rsid w:val="004B43E8"/>
    <w:rsid w:val="004B51A5"/>
    <w:rsid w:val="004B5974"/>
    <w:rsid w:val="004C0937"/>
    <w:rsid w:val="004C23A2"/>
    <w:rsid w:val="004C571F"/>
    <w:rsid w:val="004C71A3"/>
    <w:rsid w:val="004D15E7"/>
    <w:rsid w:val="004D3EBB"/>
    <w:rsid w:val="004D6005"/>
    <w:rsid w:val="004E04CC"/>
    <w:rsid w:val="004E46CA"/>
    <w:rsid w:val="004E7C58"/>
    <w:rsid w:val="004E7D3D"/>
    <w:rsid w:val="004F0B7D"/>
    <w:rsid w:val="004F1562"/>
    <w:rsid w:val="004F32B2"/>
    <w:rsid w:val="00502ABB"/>
    <w:rsid w:val="005033B3"/>
    <w:rsid w:val="00503BD1"/>
    <w:rsid w:val="005040B2"/>
    <w:rsid w:val="00504A13"/>
    <w:rsid w:val="005066DF"/>
    <w:rsid w:val="00506810"/>
    <w:rsid w:val="00510F7E"/>
    <w:rsid w:val="00511A71"/>
    <w:rsid w:val="00517A66"/>
    <w:rsid w:val="00522882"/>
    <w:rsid w:val="00522CC4"/>
    <w:rsid w:val="00523C68"/>
    <w:rsid w:val="00525D86"/>
    <w:rsid w:val="005318D3"/>
    <w:rsid w:val="00533E5E"/>
    <w:rsid w:val="005340E0"/>
    <w:rsid w:val="0053479C"/>
    <w:rsid w:val="00535E0F"/>
    <w:rsid w:val="00541CAE"/>
    <w:rsid w:val="0054212F"/>
    <w:rsid w:val="00544C2A"/>
    <w:rsid w:val="0054523E"/>
    <w:rsid w:val="00547BD2"/>
    <w:rsid w:val="00554F38"/>
    <w:rsid w:val="00554FE8"/>
    <w:rsid w:val="005558BD"/>
    <w:rsid w:val="00555E28"/>
    <w:rsid w:val="00562917"/>
    <w:rsid w:val="0056622E"/>
    <w:rsid w:val="0056707A"/>
    <w:rsid w:val="00570484"/>
    <w:rsid w:val="00572B68"/>
    <w:rsid w:val="00573441"/>
    <w:rsid w:val="00574B2C"/>
    <w:rsid w:val="00575951"/>
    <w:rsid w:val="005775EA"/>
    <w:rsid w:val="00584168"/>
    <w:rsid w:val="00585452"/>
    <w:rsid w:val="00586799"/>
    <w:rsid w:val="00586B22"/>
    <w:rsid w:val="00587A43"/>
    <w:rsid w:val="005935B8"/>
    <w:rsid w:val="005A361C"/>
    <w:rsid w:val="005A662C"/>
    <w:rsid w:val="005A67DF"/>
    <w:rsid w:val="005B057C"/>
    <w:rsid w:val="005B08E8"/>
    <w:rsid w:val="005B338C"/>
    <w:rsid w:val="005B4D2C"/>
    <w:rsid w:val="005B708F"/>
    <w:rsid w:val="005B77E6"/>
    <w:rsid w:val="005C043F"/>
    <w:rsid w:val="005C242C"/>
    <w:rsid w:val="005C4988"/>
    <w:rsid w:val="005C60B1"/>
    <w:rsid w:val="005C6548"/>
    <w:rsid w:val="005C6909"/>
    <w:rsid w:val="005D0936"/>
    <w:rsid w:val="005D1A50"/>
    <w:rsid w:val="005D4203"/>
    <w:rsid w:val="005D5BFA"/>
    <w:rsid w:val="005E026F"/>
    <w:rsid w:val="005E5920"/>
    <w:rsid w:val="005E6C2A"/>
    <w:rsid w:val="005F13EB"/>
    <w:rsid w:val="005F1D3F"/>
    <w:rsid w:val="005F2860"/>
    <w:rsid w:val="005F3BE1"/>
    <w:rsid w:val="005F4553"/>
    <w:rsid w:val="005F5110"/>
    <w:rsid w:val="005F511F"/>
    <w:rsid w:val="005F638B"/>
    <w:rsid w:val="005F7697"/>
    <w:rsid w:val="0060303F"/>
    <w:rsid w:val="00607543"/>
    <w:rsid w:val="006136EA"/>
    <w:rsid w:val="00614014"/>
    <w:rsid w:val="00617235"/>
    <w:rsid w:val="00617EBB"/>
    <w:rsid w:val="0062117C"/>
    <w:rsid w:val="00621281"/>
    <w:rsid w:val="00621B46"/>
    <w:rsid w:val="0062264A"/>
    <w:rsid w:val="00626471"/>
    <w:rsid w:val="00630808"/>
    <w:rsid w:val="00630C21"/>
    <w:rsid w:val="00630CA2"/>
    <w:rsid w:val="00632475"/>
    <w:rsid w:val="00637B09"/>
    <w:rsid w:val="00640449"/>
    <w:rsid w:val="00642920"/>
    <w:rsid w:val="0064304A"/>
    <w:rsid w:val="006478E4"/>
    <w:rsid w:val="00653569"/>
    <w:rsid w:val="00654D3F"/>
    <w:rsid w:val="0065792B"/>
    <w:rsid w:val="006601BA"/>
    <w:rsid w:val="00660301"/>
    <w:rsid w:val="00662AA3"/>
    <w:rsid w:val="00663462"/>
    <w:rsid w:val="0066379F"/>
    <w:rsid w:val="0067542B"/>
    <w:rsid w:val="00676F3D"/>
    <w:rsid w:val="00680614"/>
    <w:rsid w:val="00682A0A"/>
    <w:rsid w:val="00684241"/>
    <w:rsid w:val="006854CD"/>
    <w:rsid w:val="00685524"/>
    <w:rsid w:val="006918BE"/>
    <w:rsid w:val="00694B16"/>
    <w:rsid w:val="00697DD4"/>
    <w:rsid w:val="006A7046"/>
    <w:rsid w:val="006B4F24"/>
    <w:rsid w:val="006B7A22"/>
    <w:rsid w:val="006C00DF"/>
    <w:rsid w:val="006C01E3"/>
    <w:rsid w:val="006C2441"/>
    <w:rsid w:val="006C35F4"/>
    <w:rsid w:val="006D01F9"/>
    <w:rsid w:val="006D129F"/>
    <w:rsid w:val="006D1F2D"/>
    <w:rsid w:val="006D2549"/>
    <w:rsid w:val="006D271E"/>
    <w:rsid w:val="006D5DCB"/>
    <w:rsid w:val="006D62D2"/>
    <w:rsid w:val="006D65C0"/>
    <w:rsid w:val="006E0DCB"/>
    <w:rsid w:val="006E41D9"/>
    <w:rsid w:val="006E762B"/>
    <w:rsid w:val="006F0C09"/>
    <w:rsid w:val="006F204A"/>
    <w:rsid w:val="006F4CD3"/>
    <w:rsid w:val="006F620F"/>
    <w:rsid w:val="006F6B3E"/>
    <w:rsid w:val="006F7268"/>
    <w:rsid w:val="006F7BF7"/>
    <w:rsid w:val="00704A2C"/>
    <w:rsid w:val="0070528C"/>
    <w:rsid w:val="00705B4E"/>
    <w:rsid w:val="00706B56"/>
    <w:rsid w:val="007119C1"/>
    <w:rsid w:val="00712137"/>
    <w:rsid w:val="0071619B"/>
    <w:rsid w:val="007161B4"/>
    <w:rsid w:val="007163A2"/>
    <w:rsid w:val="00716E03"/>
    <w:rsid w:val="0072327C"/>
    <w:rsid w:val="007236D7"/>
    <w:rsid w:val="007242CC"/>
    <w:rsid w:val="00724ED0"/>
    <w:rsid w:val="00725E76"/>
    <w:rsid w:val="0072634F"/>
    <w:rsid w:val="0072703D"/>
    <w:rsid w:val="00727509"/>
    <w:rsid w:val="0073026F"/>
    <w:rsid w:val="00730ACF"/>
    <w:rsid w:val="00731CE5"/>
    <w:rsid w:val="00731D97"/>
    <w:rsid w:val="00734B98"/>
    <w:rsid w:val="00746F47"/>
    <w:rsid w:val="00750A86"/>
    <w:rsid w:val="00750F8C"/>
    <w:rsid w:val="00751C42"/>
    <w:rsid w:val="00762952"/>
    <w:rsid w:val="00762973"/>
    <w:rsid w:val="0076347F"/>
    <w:rsid w:val="00763809"/>
    <w:rsid w:val="007653AC"/>
    <w:rsid w:val="0076795E"/>
    <w:rsid w:val="0077011D"/>
    <w:rsid w:val="00770C75"/>
    <w:rsid w:val="00771AF5"/>
    <w:rsid w:val="00772D45"/>
    <w:rsid w:val="007776E6"/>
    <w:rsid w:val="00777F2B"/>
    <w:rsid w:val="00780B87"/>
    <w:rsid w:val="00787B75"/>
    <w:rsid w:val="00787E73"/>
    <w:rsid w:val="0079054E"/>
    <w:rsid w:val="00793EA1"/>
    <w:rsid w:val="007950AC"/>
    <w:rsid w:val="00795435"/>
    <w:rsid w:val="007A0450"/>
    <w:rsid w:val="007A6679"/>
    <w:rsid w:val="007B066D"/>
    <w:rsid w:val="007B20B3"/>
    <w:rsid w:val="007B23DC"/>
    <w:rsid w:val="007B2B2C"/>
    <w:rsid w:val="007B3616"/>
    <w:rsid w:val="007B5EFE"/>
    <w:rsid w:val="007C0AB9"/>
    <w:rsid w:val="007C0BBE"/>
    <w:rsid w:val="007C1A29"/>
    <w:rsid w:val="007C3412"/>
    <w:rsid w:val="007C3A26"/>
    <w:rsid w:val="007C4BB3"/>
    <w:rsid w:val="007C6EB3"/>
    <w:rsid w:val="007D3CC6"/>
    <w:rsid w:val="007D7865"/>
    <w:rsid w:val="007E26D9"/>
    <w:rsid w:val="007E4D55"/>
    <w:rsid w:val="007E70C6"/>
    <w:rsid w:val="007F12B3"/>
    <w:rsid w:val="007F550B"/>
    <w:rsid w:val="00804EEB"/>
    <w:rsid w:val="0080532D"/>
    <w:rsid w:val="008057D3"/>
    <w:rsid w:val="00805B91"/>
    <w:rsid w:val="00806D80"/>
    <w:rsid w:val="00807A68"/>
    <w:rsid w:val="008124D9"/>
    <w:rsid w:val="00820BC5"/>
    <w:rsid w:val="008221BE"/>
    <w:rsid w:val="0082328E"/>
    <w:rsid w:val="008239E9"/>
    <w:rsid w:val="00824930"/>
    <w:rsid w:val="00824D40"/>
    <w:rsid w:val="0082797A"/>
    <w:rsid w:val="00831960"/>
    <w:rsid w:val="00833904"/>
    <w:rsid w:val="00834055"/>
    <w:rsid w:val="00834A54"/>
    <w:rsid w:val="00834CD2"/>
    <w:rsid w:val="00836A4E"/>
    <w:rsid w:val="00837D00"/>
    <w:rsid w:val="00837D7A"/>
    <w:rsid w:val="00840AAF"/>
    <w:rsid w:val="00841942"/>
    <w:rsid w:val="008453FA"/>
    <w:rsid w:val="00845450"/>
    <w:rsid w:val="00846867"/>
    <w:rsid w:val="00847B65"/>
    <w:rsid w:val="0085104E"/>
    <w:rsid w:val="00851517"/>
    <w:rsid w:val="0085233A"/>
    <w:rsid w:val="00852666"/>
    <w:rsid w:val="0085510C"/>
    <w:rsid w:val="00857E46"/>
    <w:rsid w:val="008610D1"/>
    <w:rsid w:val="00863B97"/>
    <w:rsid w:val="00863E5F"/>
    <w:rsid w:val="00864F98"/>
    <w:rsid w:val="00866D2E"/>
    <w:rsid w:val="00866FF2"/>
    <w:rsid w:val="00867C62"/>
    <w:rsid w:val="0087248D"/>
    <w:rsid w:val="00876EE1"/>
    <w:rsid w:val="00877007"/>
    <w:rsid w:val="00883487"/>
    <w:rsid w:val="008848E8"/>
    <w:rsid w:val="00885167"/>
    <w:rsid w:val="00885A0A"/>
    <w:rsid w:val="0088657A"/>
    <w:rsid w:val="00886900"/>
    <w:rsid w:val="00894440"/>
    <w:rsid w:val="00897521"/>
    <w:rsid w:val="008A3E34"/>
    <w:rsid w:val="008B28A6"/>
    <w:rsid w:val="008B43BF"/>
    <w:rsid w:val="008B45CE"/>
    <w:rsid w:val="008B7508"/>
    <w:rsid w:val="008C0F50"/>
    <w:rsid w:val="008C1646"/>
    <w:rsid w:val="008C19B1"/>
    <w:rsid w:val="008C1EF0"/>
    <w:rsid w:val="008D09AE"/>
    <w:rsid w:val="008D3FAA"/>
    <w:rsid w:val="008D5057"/>
    <w:rsid w:val="008D56F0"/>
    <w:rsid w:val="008D7946"/>
    <w:rsid w:val="008E0F47"/>
    <w:rsid w:val="008E4645"/>
    <w:rsid w:val="008F0709"/>
    <w:rsid w:val="008F0AE9"/>
    <w:rsid w:val="008F0C61"/>
    <w:rsid w:val="008F2E7B"/>
    <w:rsid w:val="008F4FE0"/>
    <w:rsid w:val="008F55A3"/>
    <w:rsid w:val="008F7B06"/>
    <w:rsid w:val="008F7F82"/>
    <w:rsid w:val="00903D99"/>
    <w:rsid w:val="009059CF"/>
    <w:rsid w:val="0090601C"/>
    <w:rsid w:val="00906320"/>
    <w:rsid w:val="009072DC"/>
    <w:rsid w:val="00910E17"/>
    <w:rsid w:val="00913163"/>
    <w:rsid w:val="00914137"/>
    <w:rsid w:val="00914B81"/>
    <w:rsid w:val="0091654E"/>
    <w:rsid w:val="00917840"/>
    <w:rsid w:val="00921149"/>
    <w:rsid w:val="009217B4"/>
    <w:rsid w:val="0092378D"/>
    <w:rsid w:val="00924A1E"/>
    <w:rsid w:val="00924CCF"/>
    <w:rsid w:val="0092604E"/>
    <w:rsid w:val="00927CC9"/>
    <w:rsid w:val="009346B8"/>
    <w:rsid w:val="0093690D"/>
    <w:rsid w:val="00950FA1"/>
    <w:rsid w:val="0095123A"/>
    <w:rsid w:val="0095422B"/>
    <w:rsid w:val="009572C9"/>
    <w:rsid w:val="009605EA"/>
    <w:rsid w:val="00960EA3"/>
    <w:rsid w:val="009632D4"/>
    <w:rsid w:val="009637AE"/>
    <w:rsid w:val="009671D6"/>
    <w:rsid w:val="0097018E"/>
    <w:rsid w:val="009709AF"/>
    <w:rsid w:val="00971B63"/>
    <w:rsid w:val="00972B52"/>
    <w:rsid w:val="0097302C"/>
    <w:rsid w:val="00975C18"/>
    <w:rsid w:val="0097604D"/>
    <w:rsid w:val="00977BA5"/>
    <w:rsid w:val="00977E87"/>
    <w:rsid w:val="009821C7"/>
    <w:rsid w:val="00982BE2"/>
    <w:rsid w:val="00985501"/>
    <w:rsid w:val="0098632D"/>
    <w:rsid w:val="00990E00"/>
    <w:rsid w:val="00992CCD"/>
    <w:rsid w:val="0099376A"/>
    <w:rsid w:val="00994E64"/>
    <w:rsid w:val="00995880"/>
    <w:rsid w:val="009963BD"/>
    <w:rsid w:val="009A0B6A"/>
    <w:rsid w:val="009A1025"/>
    <w:rsid w:val="009A6922"/>
    <w:rsid w:val="009B1218"/>
    <w:rsid w:val="009B5139"/>
    <w:rsid w:val="009B6385"/>
    <w:rsid w:val="009B66AF"/>
    <w:rsid w:val="009B6BF7"/>
    <w:rsid w:val="009C1632"/>
    <w:rsid w:val="009C2BAB"/>
    <w:rsid w:val="009C5118"/>
    <w:rsid w:val="009D1F37"/>
    <w:rsid w:val="009D2FB5"/>
    <w:rsid w:val="009D41E8"/>
    <w:rsid w:val="009D4249"/>
    <w:rsid w:val="009D705C"/>
    <w:rsid w:val="009D7DF3"/>
    <w:rsid w:val="009E29F4"/>
    <w:rsid w:val="009E3BDA"/>
    <w:rsid w:val="009E3EE9"/>
    <w:rsid w:val="009E4F2A"/>
    <w:rsid w:val="009E5CB7"/>
    <w:rsid w:val="009E690E"/>
    <w:rsid w:val="009F11AE"/>
    <w:rsid w:val="009F264A"/>
    <w:rsid w:val="009F2893"/>
    <w:rsid w:val="009F2AA9"/>
    <w:rsid w:val="009F31C5"/>
    <w:rsid w:val="009F5928"/>
    <w:rsid w:val="009F5E18"/>
    <w:rsid w:val="009F79C8"/>
    <w:rsid w:val="00A0004A"/>
    <w:rsid w:val="00A06CA4"/>
    <w:rsid w:val="00A06F05"/>
    <w:rsid w:val="00A100BE"/>
    <w:rsid w:val="00A10C2A"/>
    <w:rsid w:val="00A17117"/>
    <w:rsid w:val="00A2001F"/>
    <w:rsid w:val="00A220B0"/>
    <w:rsid w:val="00A24566"/>
    <w:rsid w:val="00A2480A"/>
    <w:rsid w:val="00A2653F"/>
    <w:rsid w:val="00A26770"/>
    <w:rsid w:val="00A27F24"/>
    <w:rsid w:val="00A334DB"/>
    <w:rsid w:val="00A34A83"/>
    <w:rsid w:val="00A35C43"/>
    <w:rsid w:val="00A35E56"/>
    <w:rsid w:val="00A37B24"/>
    <w:rsid w:val="00A37BEC"/>
    <w:rsid w:val="00A40F02"/>
    <w:rsid w:val="00A40FE2"/>
    <w:rsid w:val="00A45C08"/>
    <w:rsid w:val="00A5083B"/>
    <w:rsid w:val="00A5124F"/>
    <w:rsid w:val="00A51772"/>
    <w:rsid w:val="00A53662"/>
    <w:rsid w:val="00A545BF"/>
    <w:rsid w:val="00A54809"/>
    <w:rsid w:val="00A54853"/>
    <w:rsid w:val="00A55EA8"/>
    <w:rsid w:val="00A5610E"/>
    <w:rsid w:val="00A56217"/>
    <w:rsid w:val="00A5687D"/>
    <w:rsid w:val="00A5794B"/>
    <w:rsid w:val="00A60D52"/>
    <w:rsid w:val="00A665D1"/>
    <w:rsid w:val="00A670F1"/>
    <w:rsid w:val="00A736CB"/>
    <w:rsid w:val="00A763F7"/>
    <w:rsid w:val="00A77F12"/>
    <w:rsid w:val="00A816C7"/>
    <w:rsid w:val="00A82AB1"/>
    <w:rsid w:val="00A846F0"/>
    <w:rsid w:val="00A91C13"/>
    <w:rsid w:val="00A9275C"/>
    <w:rsid w:val="00A95B1C"/>
    <w:rsid w:val="00A96525"/>
    <w:rsid w:val="00AA1312"/>
    <w:rsid w:val="00AA35D3"/>
    <w:rsid w:val="00AA403F"/>
    <w:rsid w:val="00AA5775"/>
    <w:rsid w:val="00AA6F25"/>
    <w:rsid w:val="00AB1A61"/>
    <w:rsid w:val="00AB7941"/>
    <w:rsid w:val="00AC36E2"/>
    <w:rsid w:val="00AC6D35"/>
    <w:rsid w:val="00AD419F"/>
    <w:rsid w:val="00AD467B"/>
    <w:rsid w:val="00AD5180"/>
    <w:rsid w:val="00AD6AC7"/>
    <w:rsid w:val="00AD7C77"/>
    <w:rsid w:val="00AE0171"/>
    <w:rsid w:val="00AE09BA"/>
    <w:rsid w:val="00AE0A8B"/>
    <w:rsid w:val="00AE21B5"/>
    <w:rsid w:val="00AE3FCC"/>
    <w:rsid w:val="00AE5AE6"/>
    <w:rsid w:val="00AE5B77"/>
    <w:rsid w:val="00AE7BED"/>
    <w:rsid w:val="00AF0DFC"/>
    <w:rsid w:val="00AF1A24"/>
    <w:rsid w:val="00AF1D26"/>
    <w:rsid w:val="00AF30C1"/>
    <w:rsid w:val="00AF429B"/>
    <w:rsid w:val="00AF4CC2"/>
    <w:rsid w:val="00B01CCA"/>
    <w:rsid w:val="00B0323F"/>
    <w:rsid w:val="00B03350"/>
    <w:rsid w:val="00B03BFC"/>
    <w:rsid w:val="00B05AA5"/>
    <w:rsid w:val="00B06510"/>
    <w:rsid w:val="00B06FF1"/>
    <w:rsid w:val="00B07FA9"/>
    <w:rsid w:val="00B119F8"/>
    <w:rsid w:val="00B13542"/>
    <w:rsid w:val="00B145D7"/>
    <w:rsid w:val="00B15327"/>
    <w:rsid w:val="00B2342F"/>
    <w:rsid w:val="00B23A9C"/>
    <w:rsid w:val="00B23B3D"/>
    <w:rsid w:val="00B2650E"/>
    <w:rsid w:val="00B2791D"/>
    <w:rsid w:val="00B32003"/>
    <w:rsid w:val="00B33A52"/>
    <w:rsid w:val="00B3507C"/>
    <w:rsid w:val="00B35F73"/>
    <w:rsid w:val="00B407B5"/>
    <w:rsid w:val="00B43AFD"/>
    <w:rsid w:val="00B45E7A"/>
    <w:rsid w:val="00B47674"/>
    <w:rsid w:val="00B479EE"/>
    <w:rsid w:val="00B5141A"/>
    <w:rsid w:val="00B52DF4"/>
    <w:rsid w:val="00B53AE8"/>
    <w:rsid w:val="00B54691"/>
    <w:rsid w:val="00B60423"/>
    <w:rsid w:val="00B64681"/>
    <w:rsid w:val="00B666F5"/>
    <w:rsid w:val="00B70366"/>
    <w:rsid w:val="00B70F66"/>
    <w:rsid w:val="00B711DA"/>
    <w:rsid w:val="00B72A62"/>
    <w:rsid w:val="00B7552F"/>
    <w:rsid w:val="00B867FA"/>
    <w:rsid w:val="00B87F20"/>
    <w:rsid w:val="00B95F01"/>
    <w:rsid w:val="00B9685D"/>
    <w:rsid w:val="00B969D2"/>
    <w:rsid w:val="00B970ED"/>
    <w:rsid w:val="00BA1349"/>
    <w:rsid w:val="00BA181B"/>
    <w:rsid w:val="00BA20C8"/>
    <w:rsid w:val="00BA30EE"/>
    <w:rsid w:val="00BA7F24"/>
    <w:rsid w:val="00BB1E2F"/>
    <w:rsid w:val="00BB4A24"/>
    <w:rsid w:val="00BB7506"/>
    <w:rsid w:val="00BB7BBE"/>
    <w:rsid w:val="00BC0C1D"/>
    <w:rsid w:val="00BC1F2C"/>
    <w:rsid w:val="00BC40B8"/>
    <w:rsid w:val="00BC420A"/>
    <w:rsid w:val="00BC5BC6"/>
    <w:rsid w:val="00BD70EB"/>
    <w:rsid w:val="00BE25CA"/>
    <w:rsid w:val="00BF1790"/>
    <w:rsid w:val="00BF45BC"/>
    <w:rsid w:val="00BF621A"/>
    <w:rsid w:val="00BF73CF"/>
    <w:rsid w:val="00C00AB9"/>
    <w:rsid w:val="00C0380E"/>
    <w:rsid w:val="00C1465B"/>
    <w:rsid w:val="00C16BA2"/>
    <w:rsid w:val="00C16D87"/>
    <w:rsid w:val="00C22ACA"/>
    <w:rsid w:val="00C22E89"/>
    <w:rsid w:val="00C25993"/>
    <w:rsid w:val="00C25B9C"/>
    <w:rsid w:val="00C263AE"/>
    <w:rsid w:val="00C2686C"/>
    <w:rsid w:val="00C2740B"/>
    <w:rsid w:val="00C302F9"/>
    <w:rsid w:val="00C31B52"/>
    <w:rsid w:val="00C31D02"/>
    <w:rsid w:val="00C36080"/>
    <w:rsid w:val="00C4291B"/>
    <w:rsid w:val="00C42A31"/>
    <w:rsid w:val="00C4340A"/>
    <w:rsid w:val="00C43964"/>
    <w:rsid w:val="00C43A0D"/>
    <w:rsid w:val="00C43CDF"/>
    <w:rsid w:val="00C4516B"/>
    <w:rsid w:val="00C46072"/>
    <w:rsid w:val="00C46A3E"/>
    <w:rsid w:val="00C47CB3"/>
    <w:rsid w:val="00C50910"/>
    <w:rsid w:val="00C52884"/>
    <w:rsid w:val="00C55551"/>
    <w:rsid w:val="00C579A2"/>
    <w:rsid w:val="00C60403"/>
    <w:rsid w:val="00C60CC8"/>
    <w:rsid w:val="00C64386"/>
    <w:rsid w:val="00C658F5"/>
    <w:rsid w:val="00C70919"/>
    <w:rsid w:val="00C7207E"/>
    <w:rsid w:val="00C776F3"/>
    <w:rsid w:val="00C77A80"/>
    <w:rsid w:val="00C82770"/>
    <w:rsid w:val="00C82786"/>
    <w:rsid w:val="00C84E3D"/>
    <w:rsid w:val="00C87130"/>
    <w:rsid w:val="00C93FEA"/>
    <w:rsid w:val="00CA00EC"/>
    <w:rsid w:val="00CA1198"/>
    <w:rsid w:val="00CA17FB"/>
    <w:rsid w:val="00CA4725"/>
    <w:rsid w:val="00CA70AF"/>
    <w:rsid w:val="00CA7C68"/>
    <w:rsid w:val="00CB60B6"/>
    <w:rsid w:val="00CC1DE2"/>
    <w:rsid w:val="00CC24DF"/>
    <w:rsid w:val="00CC26AD"/>
    <w:rsid w:val="00CC3FC6"/>
    <w:rsid w:val="00CD2417"/>
    <w:rsid w:val="00CD2D45"/>
    <w:rsid w:val="00CD58E3"/>
    <w:rsid w:val="00CE1A4C"/>
    <w:rsid w:val="00CE21B0"/>
    <w:rsid w:val="00CE21D8"/>
    <w:rsid w:val="00CE386D"/>
    <w:rsid w:val="00CE50BD"/>
    <w:rsid w:val="00CF3E12"/>
    <w:rsid w:val="00CF42A8"/>
    <w:rsid w:val="00CF4655"/>
    <w:rsid w:val="00CF660F"/>
    <w:rsid w:val="00CF6647"/>
    <w:rsid w:val="00CF6C0E"/>
    <w:rsid w:val="00D00F10"/>
    <w:rsid w:val="00D01366"/>
    <w:rsid w:val="00D067AA"/>
    <w:rsid w:val="00D11387"/>
    <w:rsid w:val="00D137A1"/>
    <w:rsid w:val="00D140E4"/>
    <w:rsid w:val="00D208D0"/>
    <w:rsid w:val="00D2117C"/>
    <w:rsid w:val="00D225AB"/>
    <w:rsid w:val="00D22789"/>
    <w:rsid w:val="00D23032"/>
    <w:rsid w:val="00D26282"/>
    <w:rsid w:val="00D26FF6"/>
    <w:rsid w:val="00D27F4A"/>
    <w:rsid w:val="00D3045C"/>
    <w:rsid w:val="00D329E9"/>
    <w:rsid w:val="00D35042"/>
    <w:rsid w:val="00D35162"/>
    <w:rsid w:val="00D355FC"/>
    <w:rsid w:val="00D403B0"/>
    <w:rsid w:val="00D40791"/>
    <w:rsid w:val="00D41AF4"/>
    <w:rsid w:val="00D4378A"/>
    <w:rsid w:val="00D46467"/>
    <w:rsid w:val="00D47E02"/>
    <w:rsid w:val="00D50FE4"/>
    <w:rsid w:val="00D55D50"/>
    <w:rsid w:val="00D56300"/>
    <w:rsid w:val="00D56461"/>
    <w:rsid w:val="00D575F0"/>
    <w:rsid w:val="00D6023F"/>
    <w:rsid w:val="00D658E5"/>
    <w:rsid w:val="00D66574"/>
    <w:rsid w:val="00D71598"/>
    <w:rsid w:val="00D723E6"/>
    <w:rsid w:val="00D725E7"/>
    <w:rsid w:val="00D73422"/>
    <w:rsid w:val="00D74D3C"/>
    <w:rsid w:val="00D81A3D"/>
    <w:rsid w:val="00D838DC"/>
    <w:rsid w:val="00D849A8"/>
    <w:rsid w:val="00D86283"/>
    <w:rsid w:val="00D8748D"/>
    <w:rsid w:val="00D9135C"/>
    <w:rsid w:val="00D91A9B"/>
    <w:rsid w:val="00D929DB"/>
    <w:rsid w:val="00D94D11"/>
    <w:rsid w:val="00D955C0"/>
    <w:rsid w:val="00D97684"/>
    <w:rsid w:val="00D97862"/>
    <w:rsid w:val="00DA10E5"/>
    <w:rsid w:val="00DA2D55"/>
    <w:rsid w:val="00DA3F38"/>
    <w:rsid w:val="00DA58FF"/>
    <w:rsid w:val="00DA790A"/>
    <w:rsid w:val="00DA7A76"/>
    <w:rsid w:val="00DB007C"/>
    <w:rsid w:val="00DB023D"/>
    <w:rsid w:val="00DB0C5F"/>
    <w:rsid w:val="00DB208C"/>
    <w:rsid w:val="00DB2222"/>
    <w:rsid w:val="00DB3C51"/>
    <w:rsid w:val="00DB70C9"/>
    <w:rsid w:val="00DC0250"/>
    <w:rsid w:val="00DC0A75"/>
    <w:rsid w:val="00DC45B4"/>
    <w:rsid w:val="00DC6737"/>
    <w:rsid w:val="00DD16BF"/>
    <w:rsid w:val="00DD4E98"/>
    <w:rsid w:val="00DD525B"/>
    <w:rsid w:val="00DE1B03"/>
    <w:rsid w:val="00DF5B4A"/>
    <w:rsid w:val="00DF71FD"/>
    <w:rsid w:val="00DF7D41"/>
    <w:rsid w:val="00E0080E"/>
    <w:rsid w:val="00E01201"/>
    <w:rsid w:val="00E01384"/>
    <w:rsid w:val="00E0343D"/>
    <w:rsid w:val="00E04984"/>
    <w:rsid w:val="00E0527F"/>
    <w:rsid w:val="00E06FF5"/>
    <w:rsid w:val="00E07AF3"/>
    <w:rsid w:val="00E12D62"/>
    <w:rsid w:val="00E12E6D"/>
    <w:rsid w:val="00E1500F"/>
    <w:rsid w:val="00E15964"/>
    <w:rsid w:val="00E202AB"/>
    <w:rsid w:val="00E215A8"/>
    <w:rsid w:val="00E23283"/>
    <w:rsid w:val="00E24BE3"/>
    <w:rsid w:val="00E30071"/>
    <w:rsid w:val="00E32CA3"/>
    <w:rsid w:val="00E32CB2"/>
    <w:rsid w:val="00E3552B"/>
    <w:rsid w:val="00E36E5C"/>
    <w:rsid w:val="00E403A5"/>
    <w:rsid w:val="00E42C36"/>
    <w:rsid w:val="00E4336F"/>
    <w:rsid w:val="00E456CC"/>
    <w:rsid w:val="00E463FA"/>
    <w:rsid w:val="00E47D6A"/>
    <w:rsid w:val="00E53FFA"/>
    <w:rsid w:val="00E550BF"/>
    <w:rsid w:val="00E55116"/>
    <w:rsid w:val="00E60CD6"/>
    <w:rsid w:val="00E723AD"/>
    <w:rsid w:val="00E74E56"/>
    <w:rsid w:val="00E76B5E"/>
    <w:rsid w:val="00E7753B"/>
    <w:rsid w:val="00E777C6"/>
    <w:rsid w:val="00E77C83"/>
    <w:rsid w:val="00E84125"/>
    <w:rsid w:val="00E84714"/>
    <w:rsid w:val="00E86963"/>
    <w:rsid w:val="00E878AF"/>
    <w:rsid w:val="00E87DD1"/>
    <w:rsid w:val="00E978DB"/>
    <w:rsid w:val="00EA02F1"/>
    <w:rsid w:val="00EA0300"/>
    <w:rsid w:val="00EA12D6"/>
    <w:rsid w:val="00EA4A94"/>
    <w:rsid w:val="00EB1742"/>
    <w:rsid w:val="00EB6787"/>
    <w:rsid w:val="00EB6DD3"/>
    <w:rsid w:val="00EC01C9"/>
    <w:rsid w:val="00EC1182"/>
    <w:rsid w:val="00EC1B8D"/>
    <w:rsid w:val="00EC6E35"/>
    <w:rsid w:val="00ED141E"/>
    <w:rsid w:val="00ED26DC"/>
    <w:rsid w:val="00ED3E54"/>
    <w:rsid w:val="00EE05C8"/>
    <w:rsid w:val="00EE3CA6"/>
    <w:rsid w:val="00EE56BA"/>
    <w:rsid w:val="00EE61FC"/>
    <w:rsid w:val="00EE6C47"/>
    <w:rsid w:val="00EE6C4A"/>
    <w:rsid w:val="00EF19EE"/>
    <w:rsid w:val="00EF265D"/>
    <w:rsid w:val="00EF3793"/>
    <w:rsid w:val="00EF5931"/>
    <w:rsid w:val="00EF6D89"/>
    <w:rsid w:val="00F01B1F"/>
    <w:rsid w:val="00F043D9"/>
    <w:rsid w:val="00F05080"/>
    <w:rsid w:val="00F21115"/>
    <w:rsid w:val="00F22A61"/>
    <w:rsid w:val="00F33A17"/>
    <w:rsid w:val="00F37C11"/>
    <w:rsid w:val="00F525AD"/>
    <w:rsid w:val="00F53CB6"/>
    <w:rsid w:val="00F556F2"/>
    <w:rsid w:val="00F558AC"/>
    <w:rsid w:val="00F561F6"/>
    <w:rsid w:val="00F56870"/>
    <w:rsid w:val="00F5740E"/>
    <w:rsid w:val="00F601BE"/>
    <w:rsid w:val="00F62775"/>
    <w:rsid w:val="00F63556"/>
    <w:rsid w:val="00F6503F"/>
    <w:rsid w:val="00F65458"/>
    <w:rsid w:val="00F65605"/>
    <w:rsid w:val="00F658DD"/>
    <w:rsid w:val="00F667B0"/>
    <w:rsid w:val="00F72706"/>
    <w:rsid w:val="00F778B7"/>
    <w:rsid w:val="00F82534"/>
    <w:rsid w:val="00F87E0A"/>
    <w:rsid w:val="00F90C5F"/>
    <w:rsid w:val="00F91A08"/>
    <w:rsid w:val="00F96148"/>
    <w:rsid w:val="00FA2BDF"/>
    <w:rsid w:val="00FA3979"/>
    <w:rsid w:val="00FA5B4A"/>
    <w:rsid w:val="00FA7790"/>
    <w:rsid w:val="00FB16CE"/>
    <w:rsid w:val="00FB1DCA"/>
    <w:rsid w:val="00FB6C93"/>
    <w:rsid w:val="00FC312A"/>
    <w:rsid w:val="00FC655A"/>
    <w:rsid w:val="00FC6AC5"/>
    <w:rsid w:val="00FC74CA"/>
    <w:rsid w:val="00FD14A1"/>
    <w:rsid w:val="00FD170C"/>
    <w:rsid w:val="00FD3D1D"/>
    <w:rsid w:val="00FE0817"/>
    <w:rsid w:val="00FE0A20"/>
    <w:rsid w:val="00FE2A77"/>
    <w:rsid w:val="00FE3D84"/>
    <w:rsid w:val="00FE3E70"/>
    <w:rsid w:val="00FE4ED6"/>
    <w:rsid w:val="00FF1F2D"/>
    <w:rsid w:val="00FF3A77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B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62775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2775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F62775"/>
    <w:rPr>
      <w:b/>
      <w:bCs/>
      <w:smallCaps/>
      <w:spacing w:val="5"/>
    </w:rPr>
  </w:style>
  <w:style w:type="paragraph" w:styleId="Normlnywebov">
    <w:name w:val="Normal (Web)"/>
    <w:basedOn w:val="Normlny"/>
    <w:unhideWhenUsed/>
    <w:rsid w:val="0049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78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78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78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78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78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782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4BDA"/>
    <w:rPr>
      <w:color w:val="0000FF"/>
      <w:u w:val="single"/>
    </w:rPr>
  </w:style>
  <w:style w:type="paragraph" w:customStyle="1" w:styleId="Default">
    <w:name w:val="Default"/>
    <w:rsid w:val="000D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B22"/>
  </w:style>
  <w:style w:type="paragraph" w:styleId="Pta">
    <w:name w:val="footer"/>
    <w:basedOn w:val="Normlny"/>
    <w:link w:val="Pt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B22"/>
  </w:style>
  <w:style w:type="character" w:customStyle="1" w:styleId="awspan">
    <w:name w:val="awspan"/>
    <w:basedOn w:val="Predvolenpsmoodseku"/>
    <w:rsid w:val="00DC0A75"/>
  </w:style>
  <w:style w:type="paragraph" w:styleId="Textpoznmkypodiarou">
    <w:name w:val="footnote text"/>
    <w:basedOn w:val="Normlny"/>
    <w:link w:val="TextpoznmkypodiarouChar"/>
    <w:uiPriority w:val="99"/>
    <w:unhideWhenUsed/>
    <w:rsid w:val="00F727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27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2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3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CE99-1863-4D95-AB56-1F878FB6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2851</Words>
  <Characters>16254</Characters>
  <Application>Microsoft Office Word</Application>
  <DocSecurity>0</DocSecurity>
  <Lines>135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2024-09-06T09:19:00Z</dcterms:created>
  <dcterms:modified xsi:type="dcterms:W3CDTF">2024-09-06T09:19:00Z</dcterms:modified>
</cp:coreProperties>
</file>